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740" w:rsidRDefault="00953740">
      <w:pPr>
        <w:rPr>
          <w:rFonts w:ascii="Arial" w:eastAsia="Arial" w:hAnsi="Arial" w:cs="Arial"/>
          <w:b/>
          <w:sz w:val="20"/>
          <w:szCs w:val="20"/>
        </w:rPr>
      </w:pPr>
      <w:bookmarkStart w:id="0" w:name="_GoBack"/>
      <w:bookmarkEnd w:id="0"/>
    </w:p>
    <w:p w:rsidR="00953740" w:rsidRDefault="00953740">
      <w:pPr>
        <w:jc w:val="both"/>
        <w:rPr>
          <w:rFonts w:ascii="Arial" w:eastAsia="Arial" w:hAnsi="Arial" w:cs="Arial"/>
          <w:sz w:val="20"/>
          <w:szCs w:val="20"/>
        </w:rPr>
      </w:pPr>
    </w:p>
    <w:p w:rsidR="00953740" w:rsidRDefault="008A2E3C">
      <w:pPr>
        <w:jc w:val="center"/>
        <w:rPr>
          <w:rFonts w:ascii="Arial" w:eastAsia="Arial" w:hAnsi="Arial" w:cs="Arial"/>
          <w:b/>
          <w:sz w:val="20"/>
          <w:szCs w:val="20"/>
        </w:rPr>
      </w:pPr>
      <w:r>
        <w:rPr>
          <w:rFonts w:ascii="Arial" w:eastAsia="Arial" w:hAnsi="Arial" w:cs="Arial"/>
          <w:b/>
          <w:sz w:val="20"/>
          <w:szCs w:val="20"/>
        </w:rPr>
        <w:t>ACUERDO Nro. SENESCYT- 2024- XX</w:t>
      </w:r>
    </w:p>
    <w:p w:rsidR="00953740" w:rsidRDefault="00953740">
      <w:pPr>
        <w:jc w:val="center"/>
        <w:rPr>
          <w:rFonts w:ascii="Arial" w:eastAsia="Arial" w:hAnsi="Arial" w:cs="Arial"/>
          <w:b/>
          <w:sz w:val="20"/>
          <w:szCs w:val="20"/>
        </w:rPr>
      </w:pPr>
    </w:p>
    <w:p w:rsidR="00953740" w:rsidRDefault="008A2E3C">
      <w:pPr>
        <w:jc w:val="center"/>
        <w:rPr>
          <w:rFonts w:ascii="Arial" w:eastAsia="Arial" w:hAnsi="Arial" w:cs="Arial"/>
          <w:b/>
          <w:sz w:val="20"/>
          <w:szCs w:val="20"/>
        </w:rPr>
      </w:pPr>
      <w:r>
        <w:rPr>
          <w:rFonts w:ascii="Arial" w:eastAsia="Arial" w:hAnsi="Arial" w:cs="Arial"/>
          <w:b/>
          <w:sz w:val="20"/>
          <w:szCs w:val="20"/>
        </w:rPr>
        <w:t>CÉSAR AUGUSTO VÁSQUEZ MONCAYO</w:t>
      </w:r>
    </w:p>
    <w:p w:rsidR="00953740" w:rsidRDefault="008A2E3C">
      <w:pPr>
        <w:jc w:val="center"/>
        <w:rPr>
          <w:rFonts w:ascii="Arial" w:eastAsia="Arial" w:hAnsi="Arial" w:cs="Arial"/>
          <w:b/>
          <w:sz w:val="20"/>
          <w:szCs w:val="20"/>
        </w:rPr>
      </w:pPr>
      <w:r>
        <w:rPr>
          <w:rFonts w:ascii="Arial" w:eastAsia="Arial" w:hAnsi="Arial" w:cs="Arial"/>
          <w:b/>
          <w:sz w:val="20"/>
          <w:szCs w:val="20"/>
        </w:rPr>
        <w:t>SECRETARIO DE EDUCACIÓN SUPERIOR,</w:t>
      </w:r>
    </w:p>
    <w:p w:rsidR="00953740" w:rsidRDefault="008A2E3C">
      <w:pPr>
        <w:jc w:val="center"/>
        <w:rPr>
          <w:rFonts w:ascii="Arial" w:eastAsia="Arial" w:hAnsi="Arial" w:cs="Arial"/>
          <w:b/>
          <w:sz w:val="20"/>
          <w:szCs w:val="20"/>
        </w:rPr>
      </w:pPr>
      <w:r>
        <w:rPr>
          <w:rFonts w:ascii="Arial" w:eastAsia="Arial" w:hAnsi="Arial" w:cs="Arial"/>
          <w:b/>
          <w:sz w:val="20"/>
          <w:szCs w:val="20"/>
        </w:rPr>
        <w:t xml:space="preserve">CIENCIA, TECNOLOGÍA E INNOVACIÓN (E) </w:t>
      </w:r>
    </w:p>
    <w:p w:rsidR="00953740" w:rsidRDefault="00953740">
      <w:pPr>
        <w:jc w:val="center"/>
        <w:rPr>
          <w:rFonts w:ascii="Arial" w:eastAsia="Arial" w:hAnsi="Arial" w:cs="Arial"/>
          <w:b/>
          <w:sz w:val="20"/>
          <w:szCs w:val="20"/>
        </w:rPr>
      </w:pPr>
    </w:p>
    <w:p w:rsidR="00953740" w:rsidRDefault="00953740">
      <w:pPr>
        <w:rPr>
          <w:rFonts w:ascii="Arial" w:eastAsia="Arial" w:hAnsi="Arial" w:cs="Arial"/>
          <w:sz w:val="20"/>
          <w:szCs w:val="20"/>
        </w:rPr>
      </w:pPr>
    </w:p>
    <w:p w:rsidR="00953740" w:rsidRDefault="00953740">
      <w:pPr>
        <w:pBdr>
          <w:top w:val="nil"/>
          <w:left w:val="nil"/>
          <w:bottom w:val="nil"/>
          <w:right w:val="nil"/>
          <w:between w:val="nil"/>
        </w:pBdr>
        <w:ind w:left="720"/>
        <w:jc w:val="both"/>
        <w:rPr>
          <w:rFonts w:ascii="Arial" w:eastAsia="Arial" w:hAnsi="Arial" w:cs="Arial"/>
          <w:color w:val="000000"/>
          <w:sz w:val="20"/>
          <w:szCs w:val="20"/>
        </w:rPr>
      </w:pPr>
    </w:p>
    <w:p w:rsidR="00953740" w:rsidRDefault="008A2E3C">
      <w:pPr>
        <w:jc w:val="center"/>
        <w:rPr>
          <w:rFonts w:ascii="Arial" w:eastAsia="Arial" w:hAnsi="Arial" w:cs="Arial"/>
          <w:b/>
          <w:sz w:val="20"/>
          <w:szCs w:val="20"/>
        </w:rPr>
      </w:pPr>
      <w:r>
        <w:rPr>
          <w:rFonts w:ascii="Arial" w:eastAsia="Arial" w:hAnsi="Arial" w:cs="Arial"/>
          <w:b/>
          <w:sz w:val="20"/>
          <w:szCs w:val="20"/>
        </w:rPr>
        <w:t xml:space="preserve">CONSIDERANDO: </w:t>
      </w:r>
    </w:p>
    <w:p w:rsidR="00953740" w:rsidRDefault="00953740">
      <w:pPr>
        <w:jc w:val="center"/>
        <w:rPr>
          <w:rFonts w:ascii="Arial" w:eastAsia="Arial" w:hAnsi="Arial" w:cs="Arial"/>
          <w:b/>
          <w:sz w:val="20"/>
          <w:szCs w:val="20"/>
        </w:rPr>
      </w:pPr>
    </w:p>
    <w:p w:rsidR="00953740" w:rsidRDefault="008A2E3C">
      <w:pPr>
        <w:spacing w:before="200" w:after="200"/>
        <w:jc w:val="both"/>
        <w:rPr>
          <w:rFonts w:ascii="Arial" w:eastAsia="Arial" w:hAnsi="Arial" w:cs="Arial"/>
          <w:i/>
          <w:sz w:val="20"/>
          <w:szCs w:val="20"/>
          <w:highlight w:val="white"/>
        </w:rPr>
      </w:pPr>
      <w:r>
        <w:rPr>
          <w:rFonts w:ascii="Arial" w:eastAsia="Arial" w:hAnsi="Arial" w:cs="Arial"/>
          <w:b/>
          <w:sz w:val="20"/>
          <w:szCs w:val="20"/>
          <w:highlight w:val="white"/>
        </w:rPr>
        <w:t>Que</w:t>
      </w:r>
      <w:r>
        <w:rPr>
          <w:rFonts w:ascii="Arial" w:eastAsia="Arial" w:hAnsi="Arial" w:cs="Arial"/>
          <w:sz w:val="20"/>
          <w:szCs w:val="20"/>
          <w:highlight w:val="white"/>
        </w:rPr>
        <w:t xml:space="preserve">, el artículo 154 numeral 1 de la Constitución de la República del Ecuador determina que a las ministras y ministros de Estado además de las atribuciones establecidas en la Ley, les corresponde: </w:t>
      </w:r>
      <w:r>
        <w:rPr>
          <w:rFonts w:ascii="Arial" w:eastAsia="Arial" w:hAnsi="Arial" w:cs="Arial"/>
          <w:i/>
          <w:sz w:val="20"/>
          <w:szCs w:val="20"/>
          <w:highlight w:val="white"/>
        </w:rPr>
        <w:t>"... 1. Ejercer la rectoría de las políticas públicas del área a su cargo y expedir los acuerdos y resoluciones administrativas que requiera su gestión...";</w:t>
      </w:r>
    </w:p>
    <w:p w:rsidR="00953740" w:rsidRDefault="008A2E3C">
      <w:pPr>
        <w:spacing w:before="200" w:after="200"/>
        <w:jc w:val="both"/>
        <w:rPr>
          <w:rFonts w:ascii="Arial" w:eastAsia="Arial" w:hAnsi="Arial" w:cs="Arial"/>
          <w:i/>
          <w:sz w:val="20"/>
          <w:szCs w:val="20"/>
          <w:highlight w:val="white"/>
        </w:rPr>
      </w:pPr>
      <w:r>
        <w:rPr>
          <w:rFonts w:ascii="Arial" w:eastAsia="Arial" w:hAnsi="Arial" w:cs="Arial"/>
          <w:b/>
          <w:sz w:val="20"/>
          <w:szCs w:val="20"/>
          <w:highlight w:val="white"/>
        </w:rPr>
        <w:t>Que</w:t>
      </w:r>
      <w:r>
        <w:rPr>
          <w:rFonts w:ascii="Arial" w:eastAsia="Arial" w:hAnsi="Arial" w:cs="Arial"/>
          <w:sz w:val="20"/>
          <w:szCs w:val="20"/>
          <w:highlight w:val="white"/>
        </w:rPr>
        <w:t>, en la Constitución de la República del Ecuador, en su artículo 280, establece que</w:t>
      </w:r>
      <w:r>
        <w:rPr>
          <w:rFonts w:ascii="Arial" w:eastAsia="Arial" w:hAnsi="Arial" w:cs="Arial"/>
          <w:i/>
          <w:sz w:val="20"/>
          <w:szCs w:val="20"/>
          <w:highlight w:val="white"/>
        </w:rPr>
        <w:t>: "El Plan Nacional de Desarrollo es el instrumento al que se sujetarán las políticas, programas y proyectos públicos; la programación y ejecución del presupuesto del Estado; y la inversión y la asignación de los recursos públicos";</w:t>
      </w:r>
    </w:p>
    <w:p w:rsidR="00953740" w:rsidRDefault="008A2E3C">
      <w:pPr>
        <w:spacing w:before="200" w:after="200"/>
        <w:jc w:val="both"/>
        <w:rPr>
          <w:rFonts w:ascii="Arial" w:eastAsia="Arial" w:hAnsi="Arial" w:cs="Arial"/>
          <w:i/>
          <w:sz w:val="20"/>
          <w:szCs w:val="20"/>
          <w:highlight w:val="white"/>
        </w:rPr>
      </w:pPr>
      <w:r>
        <w:rPr>
          <w:rFonts w:ascii="Arial" w:eastAsia="Arial" w:hAnsi="Arial" w:cs="Arial"/>
          <w:b/>
          <w:sz w:val="20"/>
          <w:szCs w:val="20"/>
          <w:highlight w:val="white"/>
        </w:rPr>
        <w:t>Que</w:t>
      </w:r>
      <w:r>
        <w:rPr>
          <w:rFonts w:ascii="Arial" w:eastAsia="Arial" w:hAnsi="Arial" w:cs="Arial"/>
          <w:sz w:val="20"/>
          <w:szCs w:val="20"/>
          <w:highlight w:val="white"/>
        </w:rPr>
        <w:t>, la Constitución de la República del Ecuador, en su artículo 387, señala como responsabilidades del Estado</w:t>
      </w:r>
      <w:r>
        <w:rPr>
          <w:rFonts w:ascii="Arial" w:eastAsia="Arial" w:hAnsi="Arial" w:cs="Arial"/>
          <w:i/>
          <w:sz w:val="20"/>
          <w:szCs w:val="20"/>
          <w:highlight w:val="white"/>
        </w:rPr>
        <w:t>: “facilitar e impulsar la incorporación a la sociedad del conocimiento para alcanzar los objetivos del régimen de desarrollo; además, promover la generación y producción de conocimiento, fomentar la investigación científica y tecnológica, y potenciar los saberes ancestrales, para contribuir a la realización del buen vivir";</w:t>
      </w:r>
    </w:p>
    <w:p w:rsidR="00953740" w:rsidRDefault="008A2E3C">
      <w:pPr>
        <w:spacing w:before="200" w:after="200"/>
        <w:jc w:val="both"/>
        <w:rPr>
          <w:rFonts w:ascii="Arial" w:eastAsia="Arial" w:hAnsi="Arial" w:cs="Arial"/>
          <w:i/>
          <w:sz w:val="20"/>
          <w:szCs w:val="20"/>
          <w:highlight w:val="white"/>
        </w:rPr>
      </w:pPr>
      <w:r>
        <w:rPr>
          <w:rFonts w:ascii="Arial" w:eastAsia="Arial" w:hAnsi="Arial" w:cs="Arial"/>
          <w:b/>
          <w:sz w:val="20"/>
          <w:szCs w:val="20"/>
          <w:highlight w:val="white"/>
        </w:rPr>
        <w:t>Que</w:t>
      </w:r>
      <w:r>
        <w:rPr>
          <w:rFonts w:ascii="Arial" w:eastAsia="Arial" w:hAnsi="Arial" w:cs="Arial"/>
          <w:sz w:val="20"/>
          <w:szCs w:val="20"/>
          <w:highlight w:val="white"/>
        </w:rPr>
        <w:t xml:space="preserve">, la Ley Orgánica de Educación, Superior en su artículo 182, señala: </w:t>
      </w:r>
      <w:r>
        <w:rPr>
          <w:rFonts w:ascii="Arial" w:eastAsia="Arial" w:hAnsi="Arial" w:cs="Arial"/>
          <w:i/>
          <w:sz w:val="20"/>
          <w:szCs w:val="20"/>
          <w:highlight w:val="white"/>
        </w:rPr>
        <w:t>"...la Secretaría de Educación Superior, Ciencia, Tecnología e Innovación, es el órgano que tiene por objeto ejercer la rectoría de la política pública de educación superior y coordinar acciones entre la Función Ejecutiva y las instituciones del Sistema de Educación Superior... ". Así mismo, los literales "b" y "g" del artículo 183 del mismo cuerpo legal, indica entre las funciones de la Secretaria de Educación Superior, Ciencia, Tecnología e Innovación: "... b) Ejercer la rectoría de las políticas públicas en el ámbito de su competencia...", y,</w:t>
      </w:r>
    </w:p>
    <w:p w:rsidR="00953740" w:rsidRDefault="008A2E3C">
      <w:pPr>
        <w:spacing w:before="200" w:after="200"/>
        <w:jc w:val="both"/>
        <w:rPr>
          <w:rFonts w:ascii="Arial" w:eastAsia="Arial" w:hAnsi="Arial" w:cs="Arial"/>
          <w:i/>
          <w:sz w:val="20"/>
          <w:szCs w:val="20"/>
          <w:highlight w:val="white"/>
        </w:rPr>
      </w:pPr>
      <w:r>
        <w:rPr>
          <w:rFonts w:ascii="Arial" w:eastAsia="Arial" w:hAnsi="Arial" w:cs="Arial"/>
          <w:i/>
          <w:sz w:val="20"/>
          <w:szCs w:val="20"/>
          <w:highlight w:val="white"/>
        </w:rPr>
        <w:t>"...g) Establecer desde el gobierno nacional, políticas de investigación científica y tecnológica de acuerdo con las necesidades del desarrollo del país y crear los incentivos para que las universidades y escuelas politécnicas puedan desarrollarlas, sin menoscabo de sus políticas internas...";</w:t>
      </w:r>
    </w:p>
    <w:p w:rsidR="00953740" w:rsidRDefault="008A2E3C">
      <w:pPr>
        <w:spacing w:before="200" w:after="200"/>
        <w:jc w:val="both"/>
        <w:rPr>
          <w:rFonts w:ascii="Arial" w:eastAsia="Arial" w:hAnsi="Arial" w:cs="Arial"/>
          <w:i/>
          <w:sz w:val="20"/>
          <w:szCs w:val="20"/>
          <w:highlight w:val="white"/>
        </w:rPr>
      </w:pPr>
      <w:r>
        <w:rPr>
          <w:rFonts w:ascii="Arial" w:eastAsia="Arial" w:hAnsi="Arial" w:cs="Arial"/>
          <w:b/>
          <w:sz w:val="20"/>
          <w:szCs w:val="20"/>
          <w:highlight w:val="white"/>
        </w:rPr>
        <w:t>Que</w:t>
      </w:r>
      <w:r>
        <w:rPr>
          <w:rFonts w:ascii="Arial" w:eastAsia="Arial" w:hAnsi="Arial" w:cs="Arial"/>
          <w:sz w:val="20"/>
          <w:szCs w:val="20"/>
          <w:highlight w:val="white"/>
        </w:rPr>
        <w:t xml:space="preserve">, el Código Orgánico de la Economía Social de los Conocimientos, COESCCI, en su artículo 602, manda: </w:t>
      </w:r>
      <w:r>
        <w:rPr>
          <w:rFonts w:ascii="Arial" w:eastAsia="Arial" w:hAnsi="Arial" w:cs="Arial"/>
          <w:i/>
          <w:sz w:val="20"/>
          <w:szCs w:val="20"/>
          <w:highlight w:val="white"/>
        </w:rPr>
        <w:t xml:space="preserve">“De la pre-asignación para la economía social de los conocimientos, la creatividad y la innovación.- Para garantizar el financiamiento de las actividades relacionadas al Sistema se crea la pre-asignación para el Sistema Nacional de Ciencia, Tecnología, Innovación y Saberes Ancestrales, con los siguientes recursos: </w:t>
      </w:r>
    </w:p>
    <w:p w:rsidR="00953740" w:rsidRDefault="008A2E3C">
      <w:pPr>
        <w:spacing w:before="200" w:after="200"/>
        <w:jc w:val="both"/>
        <w:rPr>
          <w:rFonts w:ascii="Arial" w:eastAsia="Arial" w:hAnsi="Arial" w:cs="Arial"/>
          <w:i/>
          <w:sz w:val="20"/>
          <w:szCs w:val="20"/>
          <w:highlight w:val="white"/>
        </w:rPr>
      </w:pPr>
      <w:r>
        <w:rPr>
          <w:rFonts w:ascii="Arial" w:eastAsia="Arial" w:hAnsi="Arial" w:cs="Arial"/>
          <w:i/>
          <w:sz w:val="20"/>
          <w:szCs w:val="20"/>
          <w:highlight w:val="white"/>
        </w:rPr>
        <w:t xml:space="preserve">1. La contribución no reembolsable equivalente al uno por ciento del monto del pago a los contratistas por los servicios para la exploración y explotación de hidrocarburos, desde el inicio del período de explotación, previa deducción de la participación laboral y del impuesto a la renta; </w:t>
      </w:r>
    </w:p>
    <w:p w:rsidR="00953740" w:rsidRDefault="008A2E3C">
      <w:pPr>
        <w:spacing w:before="200" w:after="200"/>
        <w:jc w:val="both"/>
        <w:rPr>
          <w:rFonts w:ascii="Arial" w:eastAsia="Arial" w:hAnsi="Arial" w:cs="Arial"/>
          <w:i/>
          <w:sz w:val="20"/>
          <w:szCs w:val="20"/>
          <w:highlight w:val="white"/>
        </w:rPr>
      </w:pPr>
      <w:r>
        <w:rPr>
          <w:rFonts w:ascii="Arial" w:eastAsia="Arial" w:hAnsi="Arial" w:cs="Arial"/>
          <w:i/>
          <w:sz w:val="20"/>
          <w:szCs w:val="20"/>
          <w:highlight w:val="white"/>
        </w:rPr>
        <w:t xml:space="preserve">2. La contribución no reembolsable equivalente al uno por ciento de los ingresos por los servicios prestados por las operadoras de telecomunicaciones de conformidad con el artículo 92 de la Ley Orgánica de Telecomunicaciones; </w:t>
      </w:r>
    </w:p>
    <w:p w:rsidR="00953740" w:rsidRDefault="008A2E3C">
      <w:pPr>
        <w:spacing w:before="200" w:after="200"/>
        <w:jc w:val="both"/>
        <w:rPr>
          <w:rFonts w:ascii="Arial" w:eastAsia="Arial" w:hAnsi="Arial" w:cs="Arial"/>
          <w:i/>
          <w:sz w:val="20"/>
          <w:szCs w:val="20"/>
          <w:highlight w:val="white"/>
        </w:rPr>
      </w:pPr>
      <w:r>
        <w:rPr>
          <w:rFonts w:ascii="Arial" w:eastAsia="Arial" w:hAnsi="Arial" w:cs="Arial"/>
          <w:i/>
          <w:sz w:val="20"/>
          <w:szCs w:val="20"/>
          <w:highlight w:val="white"/>
        </w:rPr>
        <w:lastRenderedPageBreak/>
        <w:t xml:space="preserve">3. El cincuenta por ciento de la contribución correspondiente al uno por ciento de las planillas de pago al Instituto Ecuatoriano de Seguridad Social que se transferían al IECE, constante en la disposición general décimo primera del Código Orgánico Monetario y Financiero; y, </w:t>
      </w:r>
    </w:p>
    <w:p w:rsidR="00953740" w:rsidRDefault="008A2E3C">
      <w:pPr>
        <w:spacing w:before="200" w:after="200"/>
        <w:jc w:val="both"/>
        <w:rPr>
          <w:rFonts w:ascii="Arial" w:eastAsia="Arial" w:hAnsi="Arial" w:cs="Arial"/>
          <w:i/>
          <w:sz w:val="20"/>
          <w:szCs w:val="20"/>
          <w:highlight w:val="white"/>
        </w:rPr>
      </w:pPr>
      <w:r>
        <w:rPr>
          <w:rFonts w:ascii="Arial" w:eastAsia="Arial" w:hAnsi="Arial" w:cs="Arial"/>
          <w:i/>
          <w:sz w:val="20"/>
          <w:szCs w:val="20"/>
          <w:highlight w:val="white"/>
        </w:rPr>
        <w:t xml:space="preserve">4. Los valores recaudados por la tributación de las instituciones de educación superior particulares cuando el Servicio de Rentas Internas haya verificado que éstas no han cumplido con los requisitos establecidos en la Ley para estar exonerados del pago de tributos. (...)". </w:t>
      </w:r>
    </w:p>
    <w:p w:rsidR="00953740" w:rsidRDefault="008A2E3C">
      <w:pPr>
        <w:spacing w:before="200" w:after="200"/>
        <w:jc w:val="both"/>
        <w:rPr>
          <w:rFonts w:ascii="Arial" w:eastAsia="Arial" w:hAnsi="Arial" w:cs="Arial"/>
          <w:i/>
          <w:sz w:val="20"/>
          <w:szCs w:val="20"/>
          <w:highlight w:val="white"/>
        </w:rPr>
      </w:pPr>
      <w:r>
        <w:rPr>
          <w:rFonts w:ascii="Arial" w:eastAsia="Arial" w:hAnsi="Arial" w:cs="Arial"/>
          <w:b/>
          <w:sz w:val="20"/>
          <w:szCs w:val="20"/>
          <w:highlight w:val="white"/>
        </w:rPr>
        <w:t>Que</w:t>
      </w:r>
      <w:r>
        <w:rPr>
          <w:rFonts w:ascii="Arial" w:eastAsia="Arial" w:hAnsi="Arial" w:cs="Arial"/>
          <w:sz w:val="20"/>
          <w:szCs w:val="20"/>
          <w:highlight w:val="white"/>
        </w:rPr>
        <w:t>, el artículo 603 de la norma ibídem establece lo siguiente</w:t>
      </w:r>
      <w:r>
        <w:rPr>
          <w:rFonts w:ascii="Arial" w:eastAsia="Arial" w:hAnsi="Arial" w:cs="Arial"/>
          <w:i/>
          <w:sz w:val="20"/>
          <w:szCs w:val="20"/>
          <w:highlight w:val="white"/>
        </w:rPr>
        <w:t xml:space="preserve">: "(...) La Secretaría de Educación Superior, Ciencia, Tecnología e Innovación, en coordinación con las instituciones públicas competentes, establecerá los criterios técnicos y los mecanismos para la asignación de los recursos que componen la pre-asignación mencionada en el artículo anterior, conforme la reglamentación que para el efecto expida, atendiendo a los criterios y principios establecidos en este Código encaminados a la generación de conocimiento, creaciones protegidas por propiedad intelectual y protección de los conocimientos tradicionales y saberes ancestrales". </w:t>
      </w:r>
    </w:p>
    <w:p w:rsidR="00953740" w:rsidRDefault="008A2E3C">
      <w:pPr>
        <w:spacing w:before="200" w:after="200"/>
        <w:jc w:val="both"/>
        <w:rPr>
          <w:rFonts w:ascii="Arial" w:eastAsia="Arial" w:hAnsi="Arial" w:cs="Arial"/>
          <w:i/>
          <w:sz w:val="20"/>
          <w:szCs w:val="20"/>
          <w:highlight w:val="white"/>
        </w:rPr>
      </w:pPr>
      <w:r>
        <w:rPr>
          <w:rFonts w:ascii="Arial" w:eastAsia="Arial" w:hAnsi="Arial" w:cs="Arial"/>
          <w:b/>
          <w:sz w:val="20"/>
          <w:szCs w:val="20"/>
          <w:highlight w:val="white"/>
        </w:rPr>
        <w:t>Que</w:t>
      </w:r>
      <w:r>
        <w:rPr>
          <w:rFonts w:ascii="Arial" w:eastAsia="Arial" w:hAnsi="Arial" w:cs="Arial"/>
          <w:sz w:val="20"/>
          <w:szCs w:val="20"/>
          <w:highlight w:val="white"/>
        </w:rPr>
        <w:t xml:space="preserve">, la Disposición Transitoria Décima Séptima de la misma norma señala </w:t>
      </w:r>
      <w:r>
        <w:rPr>
          <w:rFonts w:ascii="Arial" w:eastAsia="Arial" w:hAnsi="Arial" w:cs="Arial"/>
          <w:i/>
          <w:sz w:val="20"/>
          <w:szCs w:val="20"/>
          <w:highlight w:val="white"/>
        </w:rPr>
        <w:t>"(...) La pre-asignación para el Sistema Nacional de Ciencia, Tecnología, Innovación y Saberes Ancestrales regirá a partir del quinto año de vigencia del presente Código. Durante este periodo el Gobierno Central cumplirá de forma progresiva con su financiamiento".</w:t>
      </w:r>
    </w:p>
    <w:p w:rsidR="00953740" w:rsidRDefault="008A2E3C">
      <w:pPr>
        <w:jc w:val="both"/>
        <w:rPr>
          <w:rFonts w:ascii="Arial" w:eastAsia="Arial" w:hAnsi="Arial" w:cs="Arial"/>
          <w:i/>
          <w:sz w:val="20"/>
          <w:szCs w:val="20"/>
          <w:highlight w:val="white"/>
        </w:rPr>
      </w:pPr>
      <w:r>
        <w:rPr>
          <w:rFonts w:ascii="Arial" w:eastAsia="Arial" w:hAnsi="Arial" w:cs="Arial"/>
          <w:b/>
          <w:sz w:val="20"/>
          <w:szCs w:val="20"/>
          <w:highlight w:val="white"/>
        </w:rPr>
        <w:t>Que</w:t>
      </w:r>
      <w:r>
        <w:rPr>
          <w:rFonts w:ascii="Arial" w:eastAsia="Arial" w:hAnsi="Arial" w:cs="Arial"/>
          <w:sz w:val="20"/>
          <w:szCs w:val="20"/>
          <w:highlight w:val="white"/>
        </w:rPr>
        <w:t>, el artículo 39 de la Ley Orgánica de Telecomunicaciones</w:t>
      </w:r>
      <w:r>
        <w:rPr>
          <w:rFonts w:ascii="Arial" w:eastAsia="Arial" w:hAnsi="Arial" w:cs="Arial"/>
          <w:i/>
          <w:sz w:val="20"/>
          <w:szCs w:val="20"/>
          <w:highlight w:val="white"/>
        </w:rPr>
        <w:t xml:space="preserve">, </w:t>
      </w:r>
      <w:r>
        <w:rPr>
          <w:rFonts w:ascii="Arial" w:eastAsia="Arial" w:hAnsi="Arial" w:cs="Arial"/>
          <w:sz w:val="20"/>
          <w:szCs w:val="20"/>
          <w:highlight w:val="white"/>
        </w:rPr>
        <w:t>indica:</w:t>
      </w:r>
      <w:r>
        <w:rPr>
          <w:rFonts w:ascii="Arial" w:eastAsia="Arial" w:hAnsi="Arial" w:cs="Arial"/>
          <w:i/>
          <w:sz w:val="20"/>
          <w:szCs w:val="20"/>
          <w:highlight w:val="white"/>
        </w:rPr>
        <w:t xml:space="preserve"> “Condiciones Generales de las empresas públicas para la prestación de servicios. Se otorgan mediante autorización e instrumento de adhesión, a favor de las empresas públicas constituidas para la prestación de servicios de telecomunicaciones que cumplan con los requisitos establecidos por la Agencia de Regulación y Control de las Telecomunicaciones. Dicha autorización será suscrita por el Director Ejecutivo y aceptada por el representante legal de la empresa pública de que se trate. El título habilitante será inscrito en el Registro Público de Telecomunicaciones. Las empresas públicas, a fin de garantizar el interés general y el cumplimiento de los principios del servicio público consagrado en la Constitución de la República, se someterán a esta Ley, su Reglamento General y a las regulaciones y acciones de control de la Agencia de Regulación y Control de las Telecomunicaciones, tal como lo determina la Constitución de la República. Sin perjuicio de lo cual las empresas públicas gozarán de las exenciones, excepciones, exoneraciones y prerrogativas establecidas en las leyes. Las empresas públicas y entidades públicas para la prestación de servicios de telecomunicaciones, estarán obligadas al pago de derechos, tarifas, contribuciones y demás obligaciones, establecidas en la presente Ley, excepto por lo siguiente: </w:t>
      </w:r>
    </w:p>
    <w:p w:rsidR="00953740" w:rsidRDefault="00953740">
      <w:pPr>
        <w:jc w:val="both"/>
        <w:rPr>
          <w:rFonts w:ascii="Arial" w:eastAsia="Arial" w:hAnsi="Arial" w:cs="Arial"/>
          <w:i/>
          <w:sz w:val="20"/>
          <w:szCs w:val="20"/>
          <w:highlight w:val="white"/>
        </w:rPr>
      </w:pPr>
    </w:p>
    <w:p w:rsidR="00953740" w:rsidRDefault="008A2E3C">
      <w:pPr>
        <w:jc w:val="both"/>
        <w:rPr>
          <w:rFonts w:ascii="Arial" w:eastAsia="Arial" w:hAnsi="Arial" w:cs="Arial"/>
          <w:i/>
          <w:sz w:val="20"/>
          <w:szCs w:val="20"/>
          <w:highlight w:val="white"/>
        </w:rPr>
      </w:pPr>
      <w:r>
        <w:rPr>
          <w:rFonts w:ascii="Arial" w:eastAsia="Arial" w:hAnsi="Arial" w:cs="Arial"/>
          <w:i/>
          <w:sz w:val="20"/>
          <w:szCs w:val="20"/>
          <w:highlight w:val="white"/>
        </w:rPr>
        <w:t xml:space="preserve">1. Por otorgamiento o renovación de títulos habilitantes. </w:t>
      </w:r>
    </w:p>
    <w:p w:rsidR="00953740" w:rsidRDefault="008A2E3C">
      <w:pPr>
        <w:jc w:val="both"/>
        <w:rPr>
          <w:rFonts w:ascii="Arial" w:eastAsia="Arial" w:hAnsi="Arial" w:cs="Arial"/>
          <w:i/>
          <w:sz w:val="20"/>
          <w:szCs w:val="20"/>
          <w:highlight w:val="white"/>
        </w:rPr>
      </w:pPr>
      <w:r>
        <w:rPr>
          <w:rFonts w:ascii="Arial" w:eastAsia="Arial" w:hAnsi="Arial" w:cs="Arial"/>
          <w:i/>
          <w:sz w:val="20"/>
          <w:szCs w:val="20"/>
          <w:highlight w:val="white"/>
        </w:rPr>
        <w:t xml:space="preserve">2. Por el otorgamiento o renovación de autorización de frecuencias para su uso y explotación. </w:t>
      </w:r>
    </w:p>
    <w:p w:rsidR="00953740" w:rsidRDefault="00953740">
      <w:pPr>
        <w:jc w:val="both"/>
        <w:rPr>
          <w:rFonts w:ascii="Arial" w:eastAsia="Arial" w:hAnsi="Arial" w:cs="Arial"/>
          <w:i/>
          <w:sz w:val="20"/>
          <w:szCs w:val="20"/>
          <w:highlight w:val="white"/>
        </w:rPr>
      </w:pPr>
    </w:p>
    <w:p w:rsidR="00953740" w:rsidRDefault="008A2E3C">
      <w:pPr>
        <w:jc w:val="both"/>
        <w:rPr>
          <w:rFonts w:ascii="Arial" w:eastAsia="Arial" w:hAnsi="Arial" w:cs="Arial"/>
          <w:i/>
          <w:sz w:val="20"/>
          <w:szCs w:val="20"/>
          <w:highlight w:val="white"/>
        </w:rPr>
      </w:pPr>
      <w:r>
        <w:rPr>
          <w:rFonts w:ascii="Arial" w:eastAsia="Arial" w:hAnsi="Arial" w:cs="Arial"/>
          <w:i/>
          <w:sz w:val="20"/>
          <w:szCs w:val="20"/>
          <w:highlight w:val="white"/>
        </w:rPr>
        <w:t>No obstante de las exoneraciones indicadas, las empresas públicas de telecomunicaciones deberán cumplir con la política pública que emita el ente rector de las telecomunicaciones y con las obligaciones de carácter social, de servicio universal o de ejecución de políticas públicas que disponga la Agencia de Regulación y Control de las Telecomunicaciones para devengar la asignación de espectro radioeléctrico realizada por el Estado. Estas obligaciones son independientes de las relacionadas con la contribución al Fondo de Desarrollo de las Telecomunicaciones.”</w:t>
      </w:r>
    </w:p>
    <w:p w:rsidR="00953740" w:rsidRDefault="00953740">
      <w:pPr>
        <w:jc w:val="both"/>
        <w:rPr>
          <w:rFonts w:ascii="Arial" w:eastAsia="Arial" w:hAnsi="Arial" w:cs="Arial"/>
          <w:i/>
          <w:sz w:val="20"/>
          <w:szCs w:val="20"/>
          <w:highlight w:val="white"/>
        </w:rPr>
      </w:pPr>
    </w:p>
    <w:p w:rsidR="00953740" w:rsidRDefault="008A2E3C">
      <w:pPr>
        <w:jc w:val="both"/>
        <w:rPr>
          <w:rFonts w:ascii="Arial" w:eastAsia="Arial" w:hAnsi="Arial" w:cs="Arial"/>
          <w:i/>
          <w:sz w:val="20"/>
          <w:szCs w:val="20"/>
          <w:highlight w:val="white"/>
        </w:rPr>
      </w:pPr>
      <w:r>
        <w:rPr>
          <w:rFonts w:ascii="Arial" w:eastAsia="Arial" w:hAnsi="Arial" w:cs="Arial"/>
          <w:b/>
          <w:sz w:val="20"/>
          <w:szCs w:val="20"/>
          <w:highlight w:val="white"/>
        </w:rPr>
        <w:t xml:space="preserve">Que, </w:t>
      </w:r>
      <w:r>
        <w:rPr>
          <w:rFonts w:ascii="Arial" w:eastAsia="Arial" w:hAnsi="Arial" w:cs="Arial"/>
          <w:sz w:val="20"/>
          <w:szCs w:val="20"/>
          <w:highlight w:val="white"/>
        </w:rPr>
        <w:t>el artículo 91</w:t>
      </w:r>
      <w:r>
        <w:rPr>
          <w:rFonts w:ascii="Arial" w:eastAsia="Arial" w:hAnsi="Arial" w:cs="Arial"/>
          <w:i/>
          <w:sz w:val="20"/>
          <w:szCs w:val="20"/>
          <w:highlight w:val="white"/>
        </w:rPr>
        <w:t xml:space="preserve"> </w:t>
      </w:r>
      <w:r>
        <w:rPr>
          <w:rFonts w:ascii="Arial" w:eastAsia="Arial" w:hAnsi="Arial" w:cs="Arial"/>
          <w:sz w:val="20"/>
          <w:szCs w:val="20"/>
          <w:highlight w:val="white"/>
        </w:rPr>
        <w:t>de la Ley Orgánica de Telecomunicaciones</w:t>
      </w:r>
      <w:r>
        <w:rPr>
          <w:rFonts w:ascii="Arial" w:eastAsia="Arial" w:hAnsi="Arial" w:cs="Arial"/>
          <w:i/>
          <w:sz w:val="20"/>
          <w:szCs w:val="20"/>
          <w:highlight w:val="white"/>
        </w:rPr>
        <w:t xml:space="preserve">, </w:t>
      </w:r>
      <w:r>
        <w:rPr>
          <w:rFonts w:ascii="Arial" w:eastAsia="Arial" w:hAnsi="Arial" w:cs="Arial"/>
          <w:sz w:val="20"/>
          <w:szCs w:val="20"/>
          <w:highlight w:val="white"/>
        </w:rPr>
        <w:t>establece</w:t>
      </w:r>
      <w:r>
        <w:rPr>
          <w:rFonts w:ascii="Arial" w:eastAsia="Arial" w:hAnsi="Arial" w:cs="Arial"/>
          <w:i/>
          <w:sz w:val="20"/>
          <w:szCs w:val="20"/>
          <w:highlight w:val="white"/>
        </w:rPr>
        <w:t xml:space="preserve">: “Ejecución de proyectos y programas de servicio universal. Los proyectos y programas para la ejecución del Plan de Servicio Universal podrán ser ejecutados directamente por empresas públicas o contratados con empresas mixtas, privadas o de la economía popular y solidaria que cuenten con los respectivos títulos habilitantes, sobre la base de los parámetros de selección que determine el Ministerio rector de las Telecomunicaciones y de la Sociedad de la Información y con sujeción a la Ley Orgánica del Sistema Nacional de Contratación Pública. Sin perjuicio de lo anterior, en los títulos habilitantes se establecerán </w:t>
      </w:r>
      <w:r>
        <w:rPr>
          <w:rFonts w:ascii="Arial" w:eastAsia="Arial" w:hAnsi="Arial" w:cs="Arial"/>
          <w:i/>
          <w:sz w:val="20"/>
          <w:szCs w:val="20"/>
          <w:highlight w:val="white"/>
        </w:rPr>
        <w:lastRenderedPageBreak/>
        <w:t>obligaciones específicas de servicio universal a través de los planes de expansión u otras modalidades”.</w:t>
      </w:r>
    </w:p>
    <w:p w:rsidR="00953740" w:rsidRDefault="00953740">
      <w:pPr>
        <w:jc w:val="both"/>
        <w:rPr>
          <w:rFonts w:ascii="Arial" w:eastAsia="Arial" w:hAnsi="Arial" w:cs="Arial"/>
          <w:i/>
          <w:sz w:val="20"/>
          <w:szCs w:val="20"/>
          <w:highlight w:val="white"/>
        </w:rPr>
      </w:pPr>
    </w:p>
    <w:p w:rsidR="00953740" w:rsidRDefault="008A2E3C">
      <w:pPr>
        <w:jc w:val="both"/>
        <w:rPr>
          <w:rFonts w:ascii="Arial" w:eastAsia="Arial" w:hAnsi="Arial" w:cs="Arial"/>
          <w:i/>
          <w:sz w:val="20"/>
          <w:szCs w:val="20"/>
          <w:highlight w:val="white"/>
        </w:rPr>
      </w:pPr>
      <w:r>
        <w:rPr>
          <w:rFonts w:ascii="Arial" w:eastAsia="Arial" w:hAnsi="Arial" w:cs="Arial"/>
          <w:b/>
          <w:sz w:val="20"/>
          <w:szCs w:val="20"/>
          <w:highlight w:val="white"/>
        </w:rPr>
        <w:t>Que</w:t>
      </w:r>
      <w:r>
        <w:rPr>
          <w:rFonts w:ascii="Arial" w:eastAsia="Arial" w:hAnsi="Arial" w:cs="Arial"/>
          <w:sz w:val="20"/>
          <w:szCs w:val="20"/>
          <w:highlight w:val="white"/>
        </w:rPr>
        <w:t xml:space="preserve">, el artículo 92 de la Ley Orgánica de Telecomunicaciones, manda: </w:t>
      </w:r>
      <w:r>
        <w:rPr>
          <w:rFonts w:ascii="Arial" w:eastAsia="Arial" w:hAnsi="Arial" w:cs="Arial"/>
          <w:i/>
          <w:sz w:val="20"/>
          <w:szCs w:val="20"/>
          <w:highlight w:val="white"/>
        </w:rPr>
        <w:t>“Las y los prestadores de servicios de telecomunicaciones, excepto los de radiodifusión, pagarán una contribución del 1% de los ingresos totales facturados y percibidos. Dicho aporte deberá ser realizado trimestralmente, dentro de los quince días siguientes a la terminación de cada trimestre de cada año calendario y la recaudación la realizará la Agencia de Regulación y Control de las Telecomunicaciones”.</w:t>
      </w:r>
    </w:p>
    <w:p w:rsidR="00953740" w:rsidRDefault="008A2E3C">
      <w:pPr>
        <w:spacing w:before="200" w:after="200"/>
        <w:jc w:val="both"/>
        <w:rPr>
          <w:rFonts w:ascii="Arial" w:eastAsia="Arial" w:hAnsi="Arial" w:cs="Arial"/>
          <w:i/>
          <w:sz w:val="20"/>
          <w:szCs w:val="20"/>
          <w:highlight w:val="white"/>
        </w:rPr>
      </w:pPr>
      <w:r>
        <w:rPr>
          <w:rFonts w:ascii="Arial" w:eastAsia="Arial" w:hAnsi="Arial" w:cs="Arial"/>
          <w:b/>
          <w:sz w:val="20"/>
          <w:szCs w:val="20"/>
          <w:highlight w:val="white"/>
        </w:rPr>
        <w:t>Que</w:t>
      </w:r>
      <w:r>
        <w:rPr>
          <w:rFonts w:ascii="Arial" w:eastAsia="Arial" w:hAnsi="Arial" w:cs="Arial"/>
          <w:sz w:val="20"/>
          <w:szCs w:val="20"/>
          <w:highlight w:val="white"/>
        </w:rPr>
        <w:t xml:space="preserve">, el literal a del artículo 7 de la Ley Orgánica para la Transformación Digital y Audiovisual, manda: </w:t>
      </w:r>
      <w:r>
        <w:rPr>
          <w:rFonts w:ascii="Arial" w:eastAsia="Arial" w:hAnsi="Arial" w:cs="Arial"/>
          <w:i/>
          <w:sz w:val="20"/>
          <w:szCs w:val="20"/>
          <w:highlight w:val="white"/>
        </w:rPr>
        <w:t>“Atribuciones del ente rector de transformación digital. El ente rector de la transformación digital tendrá las siguientes atribuciones: a) Solicitar al Ministerio encargado de las Finanzas Públicas la asignación del presupuesto suficiente y necesario para la efectiva implementación y aplicación de la presente Ley. (…)”.</w:t>
      </w:r>
    </w:p>
    <w:p w:rsidR="00953740" w:rsidRDefault="008A2E3C">
      <w:pPr>
        <w:spacing w:before="200" w:after="200"/>
        <w:jc w:val="both"/>
        <w:rPr>
          <w:rFonts w:ascii="Arial" w:eastAsia="Arial" w:hAnsi="Arial" w:cs="Arial"/>
          <w:i/>
          <w:sz w:val="20"/>
          <w:szCs w:val="20"/>
          <w:highlight w:val="white"/>
        </w:rPr>
      </w:pPr>
      <w:r>
        <w:rPr>
          <w:rFonts w:ascii="Arial" w:eastAsia="Arial" w:hAnsi="Arial" w:cs="Arial"/>
          <w:b/>
          <w:sz w:val="20"/>
          <w:szCs w:val="20"/>
          <w:highlight w:val="white"/>
        </w:rPr>
        <w:t>Que,</w:t>
      </w:r>
      <w:r>
        <w:rPr>
          <w:rFonts w:ascii="Arial" w:eastAsia="Arial" w:hAnsi="Arial" w:cs="Arial"/>
          <w:sz w:val="20"/>
          <w:szCs w:val="20"/>
          <w:highlight w:val="white"/>
        </w:rPr>
        <w:t xml:space="preserve"> la Ley Orgánica para la Transformación Digital y Audiovisual, en su artículo 41 ordena: </w:t>
      </w:r>
      <w:r>
        <w:rPr>
          <w:rFonts w:ascii="Arial" w:eastAsia="Arial" w:hAnsi="Arial" w:cs="Arial"/>
          <w:i/>
          <w:sz w:val="20"/>
          <w:szCs w:val="20"/>
          <w:highlight w:val="white"/>
        </w:rPr>
        <w:t>“Incluir la siguiente Disposición Transitoria en la Ley Orgánica de Telecomunicaciones: "Se dispone la optimización de los recursos por contribución del Servicio Universal, dispuesto en el artículo 92 de la Ley Orgánica de Telecomunicaciones. Para el empleo de estos recursos, el ente rector de las telecomunicaciones establecerá la priorización de proyectos que permitan la ampliación de conectividad de servicios de telecomunicaciones y el cierre de la brecha digital en las zonas urbano- marginales, rurales y fronterizas. En caso de existir recursos excedentes, éstos podrán ser ejecutados por la Secretaría de Educación Superior, Ciencia, Tecnología e Innovación, quien establecerá los criterios técnicos a fin de destinar dicho excedente para el desarrollo del ámbito tecnológico.</w:t>
      </w:r>
    </w:p>
    <w:p w:rsidR="00953740" w:rsidRDefault="008A2E3C">
      <w:pPr>
        <w:spacing w:before="200" w:after="200"/>
        <w:jc w:val="both"/>
        <w:rPr>
          <w:rFonts w:ascii="Arial" w:eastAsia="Arial" w:hAnsi="Arial" w:cs="Arial"/>
          <w:i/>
          <w:sz w:val="20"/>
          <w:szCs w:val="20"/>
          <w:highlight w:val="white"/>
        </w:rPr>
      </w:pPr>
      <w:r>
        <w:rPr>
          <w:rFonts w:ascii="Arial" w:eastAsia="Arial" w:hAnsi="Arial" w:cs="Arial"/>
          <w:i/>
          <w:sz w:val="20"/>
          <w:szCs w:val="20"/>
          <w:highlight w:val="white"/>
        </w:rPr>
        <w:t>Los criterios para la priorización de proyectos que permitan la ampliación de conectividad de servicios de telecomunicaciones y el cierre de la brecha digital en las zonas urbano- marginales, rurales y fronterizas, serán definidos por el Ministerio de Telecomunicaciones y Sociedad de la Información en el término de 60 días contados a partir de la expedición de la presente reforma a la Ley Orgánica de Telecomunicaciones.”</w:t>
      </w:r>
    </w:p>
    <w:p w:rsidR="00953740" w:rsidRDefault="008A2E3C">
      <w:pPr>
        <w:spacing w:before="200" w:after="200"/>
        <w:jc w:val="both"/>
        <w:rPr>
          <w:rFonts w:ascii="Arial" w:eastAsia="Arial" w:hAnsi="Arial" w:cs="Arial"/>
          <w:sz w:val="20"/>
          <w:szCs w:val="20"/>
          <w:highlight w:val="white"/>
        </w:rPr>
      </w:pPr>
      <w:r>
        <w:rPr>
          <w:rFonts w:ascii="Arial" w:eastAsia="Arial" w:hAnsi="Arial" w:cs="Arial"/>
          <w:b/>
          <w:sz w:val="20"/>
          <w:szCs w:val="20"/>
          <w:highlight w:val="white"/>
        </w:rPr>
        <w:t>Que,</w:t>
      </w:r>
      <w:r>
        <w:rPr>
          <w:rFonts w:ascii="Arial" w:eastAsia="Arial" w:hAnsi="Arial" w:cs="Arial"/>
          <w:sz w:val="20"/>
          <w:szCs w:val="20"/>
          <w:highlight w:val="white"/>
        </w:rPr>
        <w:t xml:space="preserve"> mediante Decreto Ejecutivo No. 208, de fecha 27 de marzo de 2024, el señor Presidente Constitucional de la República, Daniel Noboa Azín, designó a César Augusto Vásquez Moncayo  como Secretario de Educación Superior, Ciencia, Tecnología e Innovación, encargado.</w:t>
      </w:r>
    </w:p>
    <w:p w:rsidR="00953740" w:rsidRDefault="008A2E3C">
      <w:pPr>
        <w:pBdr>
          <w:top w:val="nil"/>
          <w:left w:val="nil"/>
          <w:bottom w:val="nil"/>
          <w:right w:val="nil"/>
          <w:between w:val="nil"/>
        </w:pBdr>
        <w:jc w:val="both"/>
        <w:rPr>
          <w:rFonts w:ascii="Arial" w:eastAsia="Arial" w:hAnsi="Arial" w:cs="Arial"/>
          <w:color w:val="000000"/>
          <w:sz w:val="20"/>
          <w:szCs w:val="20"/>
          <w:highlight w:val="white"/>
        </w:rPr>
      </w:pPr>
      <w:r>
        <w:rPr>
          <w:rFonts w:ascii="Arial" w:eastAsia="Arial" w:hAnsi="Arial" w:cs="Arial"/>
          <w:b/>
          <w:color w:val="000000"/>
          <w:sz w:val="20"/>
          <w:szCs w:val="20"/>
          <w:highlight w:val="white"/>
        </w:rPr>
        <w:t>Que</w:t>
      </w:r>
      <w:r>
        <w:rPr>
          <w:rFonts w:ascii="Arial" w:eastAsia="Arial" w:hAnsi="Arial" w:cs="Arial"/>
          <w:color w:val="000000"/>
          <w:sz w:val="20"/>
          <w:szCs w:val="20"/>
          <w:highlight w:val="white"/>
        </w:rPr>
        <w:t>, realizar actividades de innovación conlleva a la solución de problemas y desarrollo del sector productivo, por lo tanto, el Gobierno del Ecuador ha determinado sectores estratégicos para el cambio de la matriz productiva que permitirá al país pasar de un modelo primario exportador a ser un productor de bienes con valor agregado; y;</w:t>
      </w:r>
    </w:p>
    <w:p w:rsidR="00953740" w:rsidRDefault="00953740">
      <w:pPr>
        <w:pBdr>
          <w:top w:val="nil"/>
          <w:left w:val="nil"/>
          <w:bottom w:val="nil"/>
          <w:right w:val="nil"/>
          <w:between w:val="nil"/>
        </w:pBdr>
        <w:jc w:val="both"/>
        <w:rPr>
          <w:rFonts w:ascii="Arial" w:eastAsia="Arial" w:hAnsi="Arial" w:cs="Arial"/>
          <w:color w:val="000000"/>
          <w:sz w:val="20"/>
          <w:szCs w:val="20"/>
          <w:highlight w:val="white"/>
        </w:rPr>
      </w:pPr>
    </w:p>
    <w:p w:rsidR="00953740" w:rsidRDefault="008A2E3C">
      <w:pPr>
        <w:pBdr>
          <w:top w:val="nil"/>
          <w:left w:val="nil"/>
          <w:bottom w:val="nil"/>
          <w:right w:val="nil"/>
          <w:between w:val="nil"/>
        </w:pBdr>
        <w:jc w:val="both"/>
        <w:rPr>
          <w:rFonts w:ascii="Arial" w:eastAsia="Arial" w:hAnsi="Arial" w:cs="Arial"/>
          <w:color w:val="000000"/>
          <w:sz w:val="20"/>
          <w:szCs w:val="20"/>
          <w:highlight w:val="white"/>
        </w:rPr>
      </w:pPr>
      <w:r>
        <w:rPr>
          <w:rFonts w:ascii="Arial" w:eastAsia="Arial" w:hAnsi="Arial" w:cs="Arial"/>
          <w:b/>
          <w:color w:val="000000"/>
          <w:sz w:val="20"/>
          <w:szCs w:val="20"/>
          <w:highlight w:val="white"/>
        </w:rPr>
        <w:t>Que</w:t>
      </w:r>
      <w:r>
        <w:rPr>
          <w:rFonts w:ascii="Arial" w:eastAsia="Arial" w:hAnsi="Arial" w:cs="Arial"/>
          <w:color w:val="000000"/>
          <w:sz w:val="20"/>
          <w:szCs w:val="20"/>
          <w:highlight w:val="white"/>
        </w:rPr>
        <w:t>, para crear un sistema de innovación enfocado al desarrollo productivo, es necesaria la sinergia de los agentes públicos y privados para el cambio económico y social en largo plazo, en tal virtud, la Secretaría de Educación Superior, Ciencia, Tecnología e Innovación busca definir los mecanismos de articulación entre los actores del ecosistema de innovación para incentivar el desarrollo de actividades conjuntas en este ámbito, fomentando al desarrollo socioeconómico del país.</w:t>
      </w:r>
    </w:p>
    <w:p w:rsidR="00953740" w:rsidRDefault="00953740">
      <w:pPr>
        <w:pBdr>
          <w:top w:val="nil"/>
          <w:left w:val="nil"/>
          <w:bottom w:val="nil"/>
          <w:right w:val="nil"/>
          <w:between w:val="nil"/>
        </w:pBdr>
        <w:jc w:val="both"/>
        <w:rPr>
          <w:rFonts w:ascii="Arial" w:eastAsia="Arial" w:hAnsi="Arial" w:cs="Arial"/>
          <w:color w:val="000000"/>
          <w:sz w:val="20"/>
          <w:szCs w:val="20"/>
          <w:highlight w:val="white"/>
        </w:rPr>
      </w:pPr>
    </w:p>
    <w:p w:rsidR="00953740" w:rsidRDefault="008A2E3C">
      <w:pPr>
        <w:jc w:val="both"/>
        <w:rPr>
          <w:rFonts w:ascii="Arial" w:eastAsia="Arial" w:hAnsi="Arial" w:cs="Arial"/>
          <w:sz w:val="20"/>
          <w:szCs w:val="20"/>
        </w:rPr>
      </w:pPr>
      <w:r>
        <w:rPr>
          <w:rFonts w:ascii="Arial" w:eastAsia="Arial" w:hAnsi="Arial" w:cs="Arial"/>
          <w:sz w:val="20"/>
          <w:szCs w:val="20"/>
        </w:rPr>
        <w:t>En ejercicio de las facultades que le confiere el numeral 1 del artículo 154 de la Constitución de la República del Ecuador y de las atribuciones establecidas en el Código Orgánico de la Economía Social de los Conocimientos, Creatividad e Innovación.</w:t>
      </w:r>
    </w:p>
    <w:p w:rsidR="00953740" w:rsidRDefault="00953740">
      <w:pPr>
        <w:jc w:val="both"/>
        <w:rPr>
          <w:rFonts w:ascii="Arial" w:eastAsia="Arial" w:hAnsi="Arial" w:cs="Arial"/>
          <w:sz w:val="20"/>
          <w:szCs w:val="20"/>
        </w:rPr>
      </w:pPr>
    </w:p>
    <w:p w:rsidR="00953740" w:rsidRDefault="00953740">
      <w:pPr>
        <w:jc w:val="center"/>
        <w:rPr>
          <w:rFonts w:ascii="Arial" w:eastAsia="Arial" w:hAnsi="Arial" w:cs="Arial"/>
          <w:b/>
          <w:sz w:val="20"/>
          <w:szCs w:val="20"/>
        </w:rPr>
      </w:pPr>
    </w:p>
    <w:p w:rsidR="00953740" w:rsidRDefault="00953740">
      <w:pPr>
        <w:jc w:val="center"/>
        <w:rPr>
          <w:rFonts w:ascii="Arial" w:eastAsia="Arial" w:hAnsi="Arial" w:cs="Arial"/>
          <w:b/>
          <w:sz w:val="20"/>
          <w:szCs w:val="20"/>
        </w:rPr>
      </w:pPr>
    </w:p>
    <w:p w:rsidR="00953740" w:rsidRDefault="00953740">
      <w:pPr>
        <w:jc w:val="center"/>
        <w:rPr>
          <w:rFonts w:ascii="Arial" w:eastAsia="Arial" w:hAnsi="Arial" w:cs="Arial"/>
          <w:b/>
          <w:sz w:val="20"/>
          <w:szCs w:val="20"/>
        </w:rPr>
      </w:pPr>
    </w:p>
    <w:p w:rsidR="00953740" w:rsidRDefault="00953740">
      <w:pPr>
        <w:jc w:val="center"/>
        <w:rPr>
          <w:rFonts w:ascii="Arial" w:eastAsia="Arial" w:hAnsi="Arial" w:cs="Arial"/>
          <w:b/>
          <w:sz w:val="20"/>
          <w:szCs w:val="20"/>
        </w:rPr>
      </w:pPr>
    </w:p>
    <w:p w:rsidR="00953740" w:rsidRDefault="008A2E3C">
      <w:pPr>
        <w:jc w:val="center"/>
        <w:rPr>
          <w:rFonts w:ascii="Arial" w:eastAsia="Arial" w:hAnsi="Arial" w:cs="Arial"/>
          <w:b/>
          <w:sz w:val="20"/>
          <w:szCs w:val="20"/>
        </w:rPr>
      </w:pPr>
      <w:r>
        <w:rPr>
          <w:rFonts w:ascii="Arial" w:eastAsia="Arial" w:hAnsi="Arial" w:cs="Arial"/>
          <w:b/>
          <w:sz w:val="20"/>
          <w:szCs w:val="20"/>
        </w:rPr>
        <w:lastRenderedPageBreak/>
        <w:t>ACUERDA:</w:t>
      </w:r>
    </w:p>
    <w:p w:rsidR="00953740" w:rsidRDefault="00953740">
      <w:pPr>
        <w:jc w:val="center"/>
        <w:rPr>
          <w:rFonts w:ascii="Arial" w:eastAsia="Arial" w:hAnsi="Arial" w:cs="Arial"/>
          <w:b/>
          <w:sz w:val="20"/>
          <w:szCs w:val="20"/>
        </w:rPr>
      </w:pPr>
    </w:p>
    <w:p w:rsidR="00953740" w:rsidRDefault="008A2E3C">
      <w:pPr>
        <w:jc w:val="both"/>
        <w:rPr>
          <w:rFonts w:ascii="Arial" w:eastAsia="Arial" w:hAnsi="Arial" w:cs="Arial"/>
          <w:b/>
          <w:sz w:val="20"/>
          <w:szCs w:val="20"/>
        </w:rPr>
      </w:pPr>
      <w:r>
        <w:rPr>
          <w:rFonts w:ascii="Arial" w:eastAsia="Arial" w:hAnsi="Arial" w:cs="Arial"/>
          <w:b/>
          <w:sz w:val="20"/>
          <w:szCs w:val="20"/>
        </w:rPr>
        <w:t>EXPEDIR EL REGLAMENTO PARA LA APLICACIÓN DE LA ASIGNACIÓN DE LOS RECURSOS QUE COMPONEN LA PREASIGNACIÓN PARA LA ECONOMIA SOCIAL DE LOS CONOCIMIENTOS, LA CREATIVIDAD Y LA INNOVACIÓN</w:t>
      </w:r>
    </w:p>
    <w:p w:rsidR="00953740" w:rsidRDefault="00953740">
      <w:pPr>
        <w:rPr>
          <w:rFonts w:ascii="Arial" w:eastAsia="Arial" w:hAnsi="Arial" w:cs="Arial"/>
          <w:sz w:val="20"/>
          <w:szCs w:val="20"/>
          <w:highlight w:val="white"/>
        </w:rPr>
      </w:pPr>
    </w:p>
    <w:p w:rsidR="00953740" w:rsidRDefault="00953740">
      <w:pPr>
        <w:pBdr>
          <w:top w:val="nil"/>
          <w:left w:val="nil"/>
          <w:bottom w:val="nil"/>
          <w:right w:val="nil"/>
          <w:between w:val="nil"/>
        </w:pBdr>
        <w:ind w:left="720"/>
        <w:jc w:val="both"/>
        <w:rPr>
          <w:rFonts w:ascii="Arial" w:eastAsia="Arial" w:hAnsi="Arial" w:cs="Arial"/>
          <w:b/>
          <w:color w:val="000000"/>
          <w:sz w:val="20"/>
          <w:szCs w:val="20"/>
        </w:rPr>
      </w:pPr>
    </w:p>
    <w:p w:rsidR="00953740" w:rsidRDefault="008A2E3C">
      <w:pPr>
        <w:jc w:val="center"/>
        <w:rPr>
          <w:rFonts w:ascii="Arial" w:eastAsia="Arial" w:hAnsi="Arial" w:cs="Arial"/>
          <w:b/>
          <w:sz w:val="20"/>
          <w:szCs w:val="20"/>
        </w:rPr>
      </w:pPr>
      <w:r>
        <w:rPr>
          <w:rFonts w:ascii="Arial" w:eastAsia="Arial" w:hAnsi="Arial" w:cs="Arial"/>
          <w:b/>
          <w:sz w:val="20"/>
          <w:szCs w:val="20"/>
        </w:rPr>
        <w:t>TITULO I</w:t>
      </w:r>
    </w:p>
    <w:p w:rsidR="00953740" w:rsidRDefault="008A2E3C">
      <w:pPr>
        <w:jc w:val="center"/>
        <w:rPr>
          <w:rFonts w:ascii="Arial" w:eastAsia="Arial" w:hAnsi="Arial" w:cs="Arial"/>
          <w:b/>
          <w:sz w:val="20"/>
          <w:szCs w:val="20"/>
        </w:rPr>
      </w:pPr>
      <w:r>
        <w:rPr>
          <w:rFonts w:ascii="Arial" w:eastAsia="Arial" w:hAnsi="Arial" w:cs="Arial"/>
          <w:b/>
          <w:sz w:val="20"/>
          <w:szCs w:val="20"/>
        </w:rPr>
        <w:t>GENERALIDADES</w:t>
      </w:r>
    </w:p>
    <w:p w:rsidR="00953740" w:rsidRDefault="00953740">
      <w:pPr>
        <w:pBdr>
          <w:top w:val="nil"/>
          <w:left w:val="nil"/>
          <w:bottom w:val="nil"/>
          <w:right w:val="nil"/>
          <w:between w:val="nil"/>
        </w:pBdr>
        <w:ind w:left="720"/>
        <w:jc w:val="both"/>
        <w:rPr>
          <w:rFonts w:ascii="Arial" w:eastAsia="Arial" w:hAnsi="Arial" w:cs="Arial"/>
          <w:color w:val="000000"/>
          <w:sz w:val="20"/>
          <w:szCs w:val="20"/>
        </w:rPr>
      </w:pPr>
    </w:p>
    <w:p w:rsidR="00953740" w:rsidRDefault="008A2E3C">
      <w:pPr>
        <w:jc w:val="both"/>
        <w:rPr>
          <w:rFonts w:ascii="Arial" w:eastAsia="Arial" w:hAnsi="Arial" w:cs="Arial"/>
          <w:b/>
          <w:sz w:val="20"/>
          <w:szCs w:val="20"/>
        </w:rPr>
      </w:pPr>
      <w:r>
        <w:rPr>
          <w:rFonts w:ascii="Arial" w:eastAsia="Arial" w:hAnsi="Arial" w:cs="Arial"/>
          <w:b/>
          <w:sz w:val="20"/>
          <w:szCs w:val="20"/>
        </w:rPr>
        <w:t xml:space="preserve">Artículo 1.- Objeto.- </w:t>
      </w:r>
      <w:r>
        <w:rPr>
          <w:rFonts w:ascii="Arial" w:eastAsia="Arial" w:hAnsi="Arial" w:cs="Arial"/>
          <w:sz w:val="20"/>
          <w:szCs w:val="20"/>
          <w:highlight w:val="white"/>
        </w:rPr>
        <w:t xml:space="preserve">Establecer los criterios técnicos y los mecanismos para la aplicación de la asignación de los recursos que componen la pre-asignación para la economía social de los conocimientos, la creatividad y la innovación, establecida en el Código Orgánico de la Economía Social de los Conocimientos, Creatividad e Innovación, en adelante COESCCI, para garantizar el financiamiento de las actividades relacionadas al Sistema Nacional de Ciencia, Tecnología, Innovación y Saberes Ancestrales, en adelante SNCTIySA, alineadas a los objetivos del Plan Nacional de Desarrollo y las políticas públicas nacionales, así como en el Plan Nacional de la Economía Social de los Conocimientos, Creatividad, Innovación y Saberes Ancestrales, para contribuir al progreso social, al dinamismo económico, al crecimiento sostenible y a una mayor prosperidad para toda la población. </w:t>
      </w:r>
    </w:p>
    <w:p w:rsidR="00953740" w:rsidRDefault="00953740">
      <w:pPr>
        <w:pBdr>
          <w:top w:val="nil"/>
          <w:left w:val="nil"/>
          <w:bottom w:val="nil"/>
          <w:right w:val="nil"/>
          <w:between w:val="nil"/>
        </w:pBdr>
        <w:ind w:left="720"/>
        <w:jc w:val="both"/>
        <w:rPr>
          <w:rFonts w:ascii="Arial" w:eastAsia="Arial" w:hAnsi="Arial" w:cs="Arial"/>
          <w:color w:val="000000"/>
          <w:sz w:val="20"/>
          <w:szCs w:val="20"/>
        </w:rPr>
      </w:pPr>
    </w:p>
    <w:p w:rsidR="00953740" w:rsidRDefault="008A2E3C">
      <w:pPr>
        <w:jc w:val="both"/>
        <w:rPr>
          <w:rFonts w:ascii="Arial" w:eastAsia="Arial" w:hAnsi="Arial" w:cs="Arial"/>
          <w:b/>
          <w:sz w:val="20"/>
          <w:szCs w:val="20"/>
        </w:rPr>
      </w:pPr>
      <w:r>
        <w:rPr>
          <w:rFonts w:ascii="Arial" w:eastAsia="Arial" w:hAnsi="Arial" w:cs="Arial"/>
          <w:b/>
          <w:sz w:val="20"/>
          <w:szCs w:val="20"/>
        </w:rPr>
        <w:t xml:space="preserve">Artículo 2.- Ámbito.- </w:t>
      </w:r>
      <w:r>
        <w:rPr>
          <w:rFonts w:ascii="Arial" w:eastAsia="Arial" w:hAnsi="Arial" w:cs="Arial"/>
          <w:sz w:val="20"/>
          <w:szCs w:val="20"/>
          <w:highlight w:val="white"/>
        </w:rPr>
        <w:t>El presente Reglamento se aplicará a los actores del Sistema Nacional de Ciencia, Tecnología, Innovación y Saberes Ancestrales para financiar programas, proyectos o iniciativas que atiendan a los criterios y principios establecidos en el COESCCI encaminados a la generación de conocimiento, creaciones protegidas por propiedad intelectual y protección de los conocimientos tradicionales.</w:t>
      </w:r>
    </w:p>
    <w:p w:rsidR="00953740" w:rsidRDefault="00953740">
      <w:pPr>
        <w:pBdr>
          <w:top w:val="nil"/>
          <w:left w:val="nil"/>
          <w:bottom w:val="nil"/>
          <w:right w:val="nil"/>
          <w:between w:val="nil"/>
        </w:pBdr>
        <w:ind w:left="720"/>
        <w:jc w:val="both"/>
        <w:rPr>
          <w:rFonts w:ascii="Arial" w:eastAsia="Arial" w:hAnsi="Arial" w:cs="Arial"/>
          <w:color w:val="000000"/>
          <w:sz w:val="20"/>
          <w:szCs w:val="20"/>
        </w:rPr>
      </w:pPr>
    </w:p>
    <w:p w:rsidR="00953740" w:rsidRDefault="008A2E3C">
      <w:pPr>
        <w:jc w:val="both"/>
        <w:rPr>
          <w:rFonts w:ascii="Arial" w:eastAsia="Arial" w:hAnsi="Arial" w:cs="Arial"/>
          <w:b/>
          <w:sz w:val="20"/>
          <w:szCs w:val="20"/>
        </w:rPr>
      </w:pPr>
      <w:r>
        <w:rPr>
          <w:rFonts w:ascii="Arial" w:eastAsia="Arial" w:hAnsi="Arial" w:cs="Arial"/>
          <w:b/>
          <w:sz w:val="20"/>
          <w:szCs w:val="20"/>
        </w:rPr>
        <w:t xml:space="preserve">Artículo 3.- Definiciones.- </w:t>
      </w:r>
      <w:r>
        <w:rPr>
          <w:rFonts w:ascii="Arial" w:eastAsia="Arial" w:hAnsi="Arial" w:cs="Arial"/>
          <w:sz w:val="20"/>
          <w:szCs w:val="20"/>
        </w:rPr>
        <w:t>Para los efectos del presente Reglamento, se contemplarán las siguientes definiciones:</w:t>
      </w:r>
    </w:p>
    <w:p w:rsidR="00953740" w:rsidRDefault="00953740">
      <w:pPr>
        <w:jc w:val="both"/>
        <w:rPr>
          <w:rFonts w:ascii="Arial" w:eastAsia="Arial" w:hAnsi="Arial" w:cs="Arial"/>
          <w:sz w:val="20"/>
          <w:szCs w:val="20"/>
        </w:rPr>
      </w:pPr>
    </w:p>
    <w:p w:rsidR="00953740" w:rsidRDefault="00953740">
      <w:pPr>
        <w:pBdr>
          <w:top w:val="nil"/>
          <w:left w:val="nil"/>
          <w:bottom w:val="nil"/>
          <w:right w:val="nil"/>
          <w:between w:val="nil"/>
        </w:pBdr>
        <w:ind w:left="720"/>
        <w:jc w:val="both"/>
        <w:rPr>
          <w:rFonts w:ascii="Arial" w:eastAsia="Arial" w:hAnsi="Arial" w:cs="Arial"/>
          <w:color w:val="000000"/>
          <w:sz w:val="20"/>
          <w:szCs w:val="20"/>
        </w:rPr>
      </w:pPr>
    </w:p>
    <w:p w:rsidR="00953740" w:rsidRDefault="008A2E3C">
      <w:pPr>
        <w:numPr>
          <w:ilvl w:val="0"/>
          <w:numId w:val="7"/>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 xml:space="preserve">Área y líneas de investigación científica.- </w:t>
      </w:r>
      <w:r>
        <w:rPr>
          <w:rFonts w:ascii="Arial" w:eastAsia="Arial" w:hAnsi="Arial" w:cs="Arial"/>
          <w:color w:val="000000"/>
          <w:sz w:val="20"/>
          <w:szCs w:val="20"/>
        </w:rPr>
        <w:t>La Secretaría de Educación Superior, Ciencia, Tecnología e Innovación definirá periódicamente y de manera participativa áreas y líneas de investigación, acorde con los objetivos del Plan Nacional de Desarrollo, Plan Nacional de la Economía Social de los Conocimientos, Creatividad, Innovación y saberes Ancestrales, los fines del Sistema de Educación Superior y las necesidades sociales y del sistema productivo. (COESCCI)</w:t>
      </w:r>
    </w:p>
    <w:p w:rsidR="00953740" w:rsidRDefault="00953740">
      <w:pPr>
        <w:pBdr>
          <w:top w:val="nil"/>
          <w:left w:val="nil"/>
          <w:bottom w:val="nil"/>
          <w:right w:val="nil"/>
          <w:between w:val="nil"/>
        </w:pBdr>
        <w:ind w:left="720"/>
        <w:rPr>
          <w:rFonts w:ascii="Arial" w:eastAsia="Arial" w:hAnsi="Arial" w:cs="Arial"/>
          <w:color w:val="000000"/>
          <w:sz w:val="20"/>
          <w:szCs w:val="20"/>
        </w:rPr>
      </w:pPr>
    </w:p>
    <w:p w:rsidR="00953740" w:rsidRDefault="008A2E3C">
      <w:pPr>
        <w:numPr>
          <w:ilvl w:val="0"/>
          <w:numId w:val="7"/>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 xml:space="preserve">Conocimientos tradicionales.- </w:t>
      </w:r>
      <w:r>
        <w:rPr>
          <w:rFonts w:ascii="Arial" w:eastAsia="Arial" w:hAnsi="Arial" w:cs="Arial"/>
          <w:color w:val="000000"/>
          <w:sz w:val="20"/>
          <w:szCs w:val="20"/>
        </w:rPr>
        <w:t>Son todos aquellos conocimientos colectivos, tales como prácticas, métodos, experiencias, capacidades, signos y símbolos propios de pueblos, nacionalidades y comunidades que forman parte de su acervo cultural y han sido desarrollados, actualizados y transmitidos de generación en generación. Son conocimientos tradicionales, entre otros, los saberes ancestrales y locales, el componente intangible asociado a los recursos genéticos y las expresiones culturales tradicionales. Estos conocimientos tradicionales pueden referirse a aspectos ecológicos, climáticos, agrícolas, medicinales, artísticos, artesanales, pesqueros, de caza, entre otros, mismos que han sido desarrollados a partir de la estrecha relación de los seres humanos con el territorio y la naturaleza.</w:t>
      </w:r>
    </w:p>
    <w:p w:rsidR="00953740" w:rsidRDefault="00953740">
      <w:pPr>
        <w:pBdr>
          <w:top w:val="nil"/>
          <w:left w:val="nil"/>
          <w:bottom w:val="nil"/>
          <w:right w:val="nil"/>
          <w:between w:val="nil"/>
        </w:pBdr>
        <w:ind w:left="720"/>
        <w:jc w:val="both"/>
        <w:rPr>
          <w:rFonts w:ascii="Arial" w:eastAsia="Arial" w:hAnsi="Arial" w:cs="Arial"/>
          <w:color w:val="000000"/>
          <w:sz w:val="20"/>
          <w:szCs w:val="20"/>
        </w:rPr>
      </w:pPr>
    </w:p>
    <w:p w:rsidR="00953740" w:rsidRDefault="008A2E3C">
      <w:pPr>
        <w:numPr>
          <w:ilvl w:val="0"/>
          <w:numId w:val="7"/>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 xml:space="preserve">De las fuentes de Financiamiento.- </w:t>
      </w:r>
      <w:r>
        <w:rPr>
          <w:rFonts w:ascii="Arial" w:eastAsia="Arial" w:hAnsi="Arial" w:cs="Arial"/>
          <w:color w:val="000000"/>
          <w:sz w:val="20"/>
          <w:szCs w:val="20"/>
        </w:rPr>
        <w:t>El origen del financiamiento para los actores del Sistema Nacional de Ciencia, Tecnología, Innovación y Saberes Ancestrales, provendrá de recursos del Presupuesto General del Estado, de los generados por los diferentes actores del Sistema, así como otras fuentes de financiamiento. (COESCCI)</w:t>
      </w:r>
    </w:p>
    <w:p w:rsidR="00953740" w:rsidRDefault="00953740">
      <w:pPr>
        <w:pBdr>
          <w:top w:val="nil"/>
          <w:left w:val="nil"/>
          <w:bottom w:val="nil"/>
          <w:right w:val="nil"/>
          <w:between w:val="nil"/>
        </w:pBdr>
        <w:ind w:left="720"/>
        <w:jc w:val="both"/>
        <w:rPr>
          <w:rFonts w:ascii="Arial" w:eastAsia="Arial" w:hAnsi="Arial" w:cs="Arial"/>
          <w:color w:val="000000"/>
          <w:sz w:val="20"/>
          <w:szCs w:val="20"/>
        </w:rPr>
      </w:pPr>
    </w:p>
    <w:p w:rsidR="00953740" w:rsidRDefault="008A2E3C">
      <w:pPr>
        <w:numPr>
          <w:ilvl w:val="0"/>
          <w:numId w:val="7"/>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lastRenderedPageBreak/>
        <w:t xml:space="preserve">Incentivos.- </w:t>
      </w:r>
      <w:r>
        <w:rPr>
          <w:rFonts w:ascii="Arial" w:eastAsia="Arial" w:hAnsi="Arial" w:cs="Arial"/>
          <w:color w:val="000000"/>
          <w:sz w:val="20"/>
          <w:szCs w:val="20"/>
        </w:rPr>
        <w:t>Los incentivos son mecanismos o instrumentos de motivación orientados a generar cambios en el comportamiento de los actores del Sistema Nacional de Ciencia, Tecnología, Innovación y Saberes Ancestrales para el cumplimiento de sus fines. (COESCCI)</w:t>
      </w:r>
    </w:p>
    <w:p w:rsidR="00953740" w:rsidRDefault="00953740">
      <w:pPr>
        <w:pBdr>
          <w:top w:val="nil"/>
          <w:left w:val="nil"/>
          <w:bottom w:val="nil"/>
          <w:right w:val="nil"/>
          <w:between w:val="nil"/>
        </w:pBdr>
        <w:ind w:left="720"/>
        <w:jc w:val="both"/>
        <w:rPr>
          <w:rFonts w:ascii="Arial" w:eastAsia="Arial" w:hAnsi="Arial" w:cs="Arial"/>
          <w:color w:val="000000"/>
          <w:sz w:val="20"/>
          <w:szCs w:val="20"/>
        </w:rPr>
      </w:pPr>
    </w:p>
    <w:p w:rsidR="00953740" w:rsidRDefault="008A2E3C">
      <w:pPr>
        <w:numPr>
          <w:ilvl w:val="0"/>
          <w:numId w:val="7"/>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Innovación:</w:t>
      </w:r>
      <w:r>
        <w:rPr>
          <w:rFonts w:ascii="Arial" w:eastAsia="Arial" w:hAnsi="Arial" w:cs="Arial"/>
          <w:color w:val="000000"/>
          <w:sz w:val="20"/>
          <w:szCs w:val="20"/>
        </w:rPr>
        <w:t xml:space="preserve"> Es la aplicación del conocimiento científico tecnológico para obtener bienes, servicios o procesos nuevos o significativamente mejorados que generen impactos sociales, económicos, ambientales, culturales o tecnológicos.</w:t>
      </w:r>
    </w:p>
    <w:p w:rsidR="00953740" w:rsidRDefault="00953740">
      <w:pPr>
        <w:pBdr>
          <w:top w:val="nil"/>
          <w:left w:val="nil"/>
          <w:bottom w:val="nil"/>
          <w:right w:val="nil"/>
          <w:between w:val="nil"/>
        </w:pBdr>
        <w:ind w:left="720"/>
        <w:rPr>
          <w:rFonts w:ascii="Arial" w:eastAsia="Arial" w:hAnsi="Arial" w:cs="Arial"/>
          <w:color w:val="000000"/>
          <w:sz w:val="20"/>
          <w:szCs w:val="20"/>
        </w:rPr>
      </w:pPr>
    </w:p>
    <w:p w:rsidR="00953740" w:rsidRDefault="008A2E3C">
      <w:pPr>
        <w:numPr>
          <w:ilvl w:val="0"/>
          <w:numId w:val="7"/>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 xml:space="preserve">Innovación social.- </w:t>
      </w:r>
      <w:r>
        <w:rPr>
          <w:rFonts w:ascii="Arial" w:eastAsia="Arial" w:hAnsi="Arial" w:cs="Arial"/>
          <w:color w:val="000000"/>
          <w:sz w:val="20"/>
          <w:szCs w:val="20"/>
        </w:rPr>
        <w:t>es el proceso creativo y colaborativo mediante el cual se introduce un nuevo o significativamente mejorado bien, servicio o proceso con valor agregado, que modifica e incorpora nuevos componentes sociales para la resolución de problemas, la aceleración de capacidades individuales o colectivas, satisfacción de necesidades de la sociedad  y el efectivo ejercicio de derechos. Está orientada a generar impactos sociales, económicos, culturales y tecnológicos que fomenten el buen vivir. (COESCCI)</w:t>
      </w:r>
    </w:p>
    <w:p w:rsidR="00953740" w:rsidRDefault="00953740">
      <w:pPr>
        <w:pBdr>
          <w:top w:val="nil"/>
          <w:left w:val="nil"/>
          <w:bottom w:val="nil"/>
          <w:right w:val="nil"/>
          <w:between w:val="nil"/>
        </w:pBdr>
        <w:ind w:left="720"/>
        <w:rPr>
          <w:rFonts w:ascii="Arial" w:eastAsia="Arial" w:hAnsi="Arial" w:cs="Arial"/>
          <w:color w:val="000000"/>
          <w:sz w:val="20"/>
          <w:szCs w:val="20"/>
        </w:rPr>
      </w:pPr>
    </w:p>
    <w:p w:rsidR="00953740" w:rsidRDefault="008A2E3C">
      <w:pPr>
        <w:numPr>
          <w:ilvl w:val="0"/>
          <w:numId w:val="7"/>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 xml:space="preserve">Institución ejecutora.- </w:t>
      </w:r>
      <w:r>
        <w:rPr>
          <w:rFonts w:ascii="Arial" w:eastAsia="Arial" w:hAnsi="Arial" w:cs="Arial"/>
          <w:color w:val="000000"/>
          <w:sz w:val="20"/>
          <w:szCs w:val="20"/>
        </w:rPr>
        <w:t>Es el actor del Sistema Nacional de Ciencia, Tecnología, Innovación y Saberes Ancestrales beneficiario de los recursos de la pre asignación para la economía social de los conocimientos, la creatividad y la innovación.</w:t>
      </w:r>
    </w:p>
    <w:p w:rsidR="00953740" w:rsidRDefault="00953740">
      <w:pPr>
        <w:pBdr>
          <w:top w:val="nil"/>
          <w:left w:val="nil"/>
          <w:bottom w:val="nil"/>
          <w:right w:val="nil"/>
          <w:between w:val="nil"/>
        </w:pBdr>
        <w:ind w:left="720"/>
        <w:jc w:val="both"/>
        <w:rPr>
          <w:rFonts w:ascii="Arial" w:eastAsia="Arial" w:hAnsi="Arial" w:cs="Arial"/>
          <w:color w:val="000000"/>
          <w:sz w:val="20"/>
          <w:szCs w:val="20"/>
        </w:rPr>
      </w:pPr>
    </w:p>
    <w:p w:rsidR="00953740" w:rsidRDefault="008A2E3C">
      <w:pPr>
        <w:numPr>
          <w:ilvl w:val="0"/>
          <w:numId w:val="7"/>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 xml:space="preserve">Investigación responsable.- </w:t>
      </w:r>
      <w:r>
        <w:rPr>
          <w:rFonts w:ascii="Arial" w:eastAsia="Arial" w:hAnsi="Arial" w:cs="Arial"/>
          <w:color w:val="000000"/>
          <w:sz w:val="20"/>
          <w:szCs w:val="20"/>
        </w:rPr>
        <w:t>Comprende los procesos investigativos encaminados a obtener resultados orientados al incremento de la productividad, la diversificación productiva, la satisfacción de necesidades o al efectivo ejercicio de los derechos de las personas, las comunidades, los pueblos, las nacionalidades y de la naturaleza.</w:t>
      </w:r>
    </w:p>
    <w:p w:rsidR="00953740" w:rsidRDefault="00953740">
      <w:pPr>
        <w:pBdr>
          <w:top w:val="nil"/>
          <w:left w:val="nil"/>
          <w:bottom w:val="nil"/>
          <w:right w:val="nil"/>
          <w:between w:val="nil"/>
        </w:pBdr>
        <w:ind w:left="720"/>
        <w:jc w:val="both"/>
        <w:rPr>
          <w:rFonts w:ascii="Arial" w:eastAsia="Arial" w:hAnsi="Arial" w:cs="Arial"/>
          <w:color w:val="000000"/>
          <w:sz w:val="20"/>
          <w:szCs w:val="20"/>
        </w:rPr>
      </w:pPr>
    </w:p>
    <w:p w:rsidR="00953740" w:rsidRDefault="008A2E3C">
      <w:pPr>
        <w:numPr>
          <w:ilvl w:val="0"/>
          <w:numId w:val="7"/>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Monitoreo.-</w:t>
      </w:r>
      <w:r>
        <w:rPr>
          <w:rFonts w:ascii="Arial" w:eastAsia="Arial" w:hAnsi="Arial" w:cs="Arial"/>
          <w:color w:val="000000"/>
          <w:sz w:val="20"/>
          <w:szCs w:val="20"/>
        </w:rPr>
        <w:t xml:space="preserve"> El monitoreo es el proceso continuo y sistemático mediante el cual se verifica la eficiencia y la eficacia de un proyecto mediante la identificación de sus logros y debilidades y en consecuencia, se recomiendan medidas correctivas para optimizar los resultados esperados del proyecto.</w:t>
      </w:r>
    </w:p>
    <w:p w:rsidR="00953740" w:rsidRDefault="00953740">
      <w:pPr>
        <w:pBdr>
          <w:top w:val="nil"/>
          <w:left w:val="nil"/>
          <w:bottom w:val="nil"/>
          <w:right w:val="nil"/>
          <w:between w:val="nil"/>
        </w:pBdr>
        <w:ind w:left="720"/>
        <w:rPr>
          <w:rFonts w:ascii="Arial" w:eastAsia="Arial" w:hAnsi="Arial" w:cs="Arial"/>
          <w:color w:val="000000"/>
          <w:sz w:val="20"/>
          <w:szCs w:val="20"/>
        </w:rPr>
      </w:pPr>
    </w:p>
    <w:p w:rsidR="00953740" w:rsidRDefault="008A2E3C">
      <w:pPr>
        <w:numPr>
          <w:ilvl w:val="0"/>
          <w:numId w:val="7"/>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Sistema Nacional de Ciencia, Tecnología, Innovación y Saberes Ancestrales</w:t>
      </w:r>
      <w:r>
        <w:rPr>
          <w:rFonts w:ascii="Arial" w:eastAsia="Arial" w:hAnsi="Arial" w:cs="Arial"/>
          <w:color w:val="000000"/>
          <w:sz w:val="20"/>
          <w:szCs w:val="20"/>
        </w:rPr>
        <w:t>.- Comprende el conjunto coordinado y correlacionado de normas, políticas, instrumentos, procesos, instituciones, entidades e individuos que participan en la economía social de los conocimientos, la creatividad y la innovación, para generar ciencia, tecnología, innovación, así como rescatar y potenciar los conocimientos tradicionales como elementos fundamentales para generar valor y riqueza para la sociedad.</w:t>
      </w:r>
    </w:p>
    <w:p w:rsidR="00953740" w:rsidRDefault="00953740">
      <w:pPr>
        <w:pBdr>
          <w:top w:val="nil"/>
          <w:left w:val="nil"/>
          <w:bottom w:val="nil"/>
          <w:right w:val="nil"/>
          <w:between w:val="nil"/>
        </w:pBdr>
        <w:ind w:left="720"/>
        <w:jc w:val="both"/>
        <w:rPr>
          <w:rFonts w:ascii="Arial" w:eastAsia="Arial" w:hAnsi="Arial" w:cs="Arial"/>
          <w:color w:val="000000"/>
          <w:sz w:val="20"/>
          <w:szCs w:val="20"/>
        </w:rPr>
      </w:pPr>
    </w:p>
    <w:p w:rsidR="00953740" w:rsidRDefault="008A2E3C">
      <w:pPr>
        <w:jc w:val="center"/>
        <w:rPr>
          <w:rFonts w:ascii="Arial" w:eastAsia="Arial" w:hAnsi="Arial" w:cs="Arial"/>
          <w:b/>
          <w:sz w:val="20"/>
          <w:szCs w:val="20"/>
        </w:rPr>
      </w:pPr>
      <w:r>
        <w:rPr>
          <w:rFonts w:ascii="Arial" w:eastAsia="Arial" w:hAnsi="Arial" w:cs="Arial"/>
          <w:b/>
          <w:sz w:val="20"/>
          <w:szCs w:val="20"/>
        </w:rPr>
        <w:t>TÍTULO II</w:t>
      </w:r>
    </w:p>
    <w:p w:rsidR="00953740" w:rsidRDefault="008A2E3C">
      <w:pPr>
        <w:jc w:val="center"/>
        <w:rPr>
          <w:rFonts w:ascii="Arial" w:eastAsia="Arial" w:hAnsi="Arial" w:cs="Arial"/>
          <w:b/>
          <w:sz w:val="20"/>
          <w:szCs w:val="20"/>
        </w:rPr>
      </w:pPr>
      <w:r>
        <w:rPr>
          <w:rFonts w:ascii="Arial" w:eastAsia="Arial" w:hAnsi="Arial" w:cs="Arial"/>
          <w:b/>
          <w:sz w:val="20"/>
          <w:szCs w:val="20"/>
        </w:rPr>
        <w:t>DE LA PRE-ASIGNACIÓN</w:t>
      </w:r>
    </w:p>
    <w:p w:rsidR="00953740" w:rsidRDefault="00953740">
      <w:pPr>
        <w:jc w:val="center"/>
        <w:rPr>
          <w:rFonts w:ascii="Arial" w:eastAsia="Arial" w:hAnsi="Arial" w:cs="Arial"/>
          <w:b/>
          <w:sz w:val="20"/>
          <w:szCs w:val="20"/>
        </w:rPr>
      </w:pPr>
    </w:p>
    <w:p w:rsidR="00953740" w:rsidRDefault="008A2E3C">
      <w:pPr>
        <w:jc w:val="center"/>
        <w:rPr>
          <w:rFonts w:ascii="Arial" w:eastAsia="Arial" w:hAnsi="Arial" w:cs="Arial"/>
          <w:b/>
          <w:sz w:val="20"/>
          <w:szCs w:val="20"/>
        </w:rPr>
      </w:pPr>
      <w:r>
        <w:rPr>
          <w:rFonts w:ascii="Arial" w:eastAsia="Arial" w:hAnsi="Arial" w:cs="Arial"/>
          <w:b/>
          <w:sz w:val="20"/>
          <w:szCs w:val="20"/>
        </w:rPr>
        <w:t>CAPÍTULO I</w:t>
      </w:r>
    </w:p>
    <w:p w:rsidR="00953740" w:rsidRDefault="008A2E3C">
      <w:pPr>
        <w:jc w:val="center"/>
        <w:rPr>
          <w:rFonts w:ascii="Arial" w:eastAsia="Arial" w:hAnsi="Arial" w:cs="Arial"/>
          <w:b/>
          <w:sz w:val="20"/>
          <w:szCs w:val="20"/>
        </w:rPr>
      </w:pPr>
      <w:r>
        <w:rPr>
          <w:rFonts w:ascii="Arial" w:eastAsia="Arial" w:hAnsi="Arial" w:cs="Arial"/>
          <w:b/>
          <w:sz w:val="20"/>
          <w:szCs w:val="20"/>
        </w:rPr>
        <w:t>DE LA ASIGNACIÓN DE RECURSOS</w:t>
      </w:r>
    </w:p>
    <w:p w:rsidR="00953740" w:rsidRDefault="00953740">
      <w:pPr>
        <w:jc w:val="center"/>
        <w:rPr>
          <w:rFonts w:ascii="Arial" w:eastAsia="Arial" w:hAnsi="Arial" w:cs="Arial"/>
          <w:b/>
          <w:sz w:val="20"/>
          <w:szCs w:val="20"/>
        </w:rPr>
      </w:pPr>
    </w:p>
    <w:p w:rsidR="00953740" w:rsidRDefault="008A2E3C">
      <w:pPr>
        <w:jc w:val="both"/>
        <w:rPr>
          <w:rFonts w:ascii="Arial" w:eastAsia="Arial" w:hAnsi="Arial" w:cs="Arial"/>
          <w:sz w:val="20"/>
          <w:szCs w:val="20"/>
        </w:rPr>
      </w:pPr>
      <w:r>
        <w:rPr>
          <w:rFonts w:ascii="Arial" w:eastAsia="Arial" w:hAnsi="Arial" w:cs="Arial"/>
          <w:b/>
          <w:sz w:val="20"/>
          <w:szCs w:val="20"/>
        </w:rPr>
        <w:t>Artículo 4.- Fuentes de contribución.-</w:t>
      </w:r>
      <w:r>
        <w:rPr>
          <w:rFonts w:ascii="Arial" w:eastAsia="Arial" w:hAnsi="Arial" w:cs="Arial"/>
          <w:sz w:val="20"/>
          <w:szCs w:val="20"/>
        </w:rPr>
        <w:t xml:space="preserve"> La pre-asignación </w:t>
      </w:r>
      <w:r>
        <w:rPr>
          <w:rFonts w:ascii="Arial" w:eastAsia="Arial" w:hAnsi="Arial" w:cs="Arial"/>
          <w:sz w:val="20"/>
          <w:szCs w:val="20"/>
          <w:highlight w:val="white"/>
        </w:rPr>
        <w:t>para la economía social de los conocimientos, la creatividad y la innovación, de conformidad con el artículo 602 del COESCCI, se garantizará con las siguientes fuentes de contribución:</w:t>
      </w:r>
    </w:p>
    <w:p w:rsidR="00953740" w:rsidRDefault="00953740">
      <w:pPr>
        <w:pBdr>
          <w:top w:val="nil"/>
          <w:left w:val="nil"/>
          <w:bottom w:val="nil"/>
          <w:right w:val="nil"/>
          <w:between w:val="nil"/>
        </w:pBdr>
        <w:ind w:left="1440"/>
        <w:jc w:val="both"/>
        <w:rPr>
          <w:rFonts w:ascii="Arial" w:eastAsia="Arial" w:hAnsi="Arial" w:cs="Arial"/>
          <w:color w:val="000000"/>
          <w:sz w:val="20"/>
          <w:szCs w:val="20"/>
        </w:rPr>
      </w:pPr>
    </w:p>
    <w:p w:rsidR="00953740" w:rsidRDefault="008A2E3C">
      <w:pPr>
        <w:numPr>
          <w:ilvl w:val="0"/>
          <w:numId w:val="8"/>
        </w:numPr>
        <w:pBdr>
          <w:top w:val="nil"/>
          <w:left w:val="nil"/>
          <w:bottom w:val="nil"/>
          <w:right w:val="nil"/>
          <w:between w:val="nil"/>
        </w:pBdr>
        <w:ind w:left="426"/>
        <w:jc w:val="both"/>
        <w:rPr>
          <w:rFonts w:ascii="Arial" w:eastAsia="Arial" w:hAnsi="Arial" w:cs="Arial"/>
          <w:color w:val="000000"/>
          <w:sz w:val="20"/>
          <w:szCs w:val="20"/>
        </w:rPr>
      </w:pPr>
      <w:bookmarkStart w:id="1" w:name="_heading=h.gjdgxs" w:colFirst="0" w:colLast="0"/>
      <w:bookmarkEnd w:id="1"/>
      <w:r>
        <w:rPr>
          <w:rFonts w:ascii="Arial" w:eastAsia="Arial" w:hAnsi="Arial" w:cs="Arial"/>
          <w:color w:val="000000"/>
          <w:sz w:val="20"/>
          <w:szCs w:val="20"/>
        </w:rPr>
        <w:t>La contribución no reembolsable equivalente al uno por ciento del monto del pago a los contratistas por los servicios para la exploración y explotación de hidrocarburos, desde el inicio del período de explotación, previa deducción de la participación laboral y del impuesto a la renta;</w:t>
      </w:r>
    </w:p>
    <w:p w:rsidR="00953740" w:rsidRDefault="008A2E3C">
      <w:pPr>
        <w:numPr>
          <w:ilvl w:val="0"/>
          <w:numId w:val="8"/>
        </w:numPr>
        <w:pBdr>
          <w:top w:val="nil"/>
          <w:left w:val="nil"/>
          <w:bottom w:val="nil"/>
          <w:right w:val="nil"/>
          <w:between w:val="nil"/>
        </w:pBdr>
        <w:ind w:left="426"/>
        <w:jc w:val="both"/>
        <w:rPr>
          <w:rFonts w:ascii="Arial" w:eastAsia="Arial" w:hAnsi="Arial" w:cs="Arial"/>
          <w:color w:val="000000"/>
          <w:sz w:val="20"/>
          <w:szCs w:val="20"/>
        </w:rPr>
      </w:pPr>
      <w:r>
        <w:rPr>
          <w:rFonts w:ascii="Arial" w:eastAsia="Arial" w:hAnsi="Arial" w:cs="Arial"/>
          <w:color w:val="000000"/>
          <w:sz w:val="20"/>
          <w:szCs w:val="20"/>
        </w:rPr>
        <w:t xml:space="preserve">La contribución no reembolsable equivalente al uno por ciento de los ingresos por los servicios prestados por las operadoras de telecomunicaciones de conformidad con los artículos 39 y 92 de la Ley Orgánica de Telecomunicaciones. </w:t>
      </w:r>
    </w:p>
    <w:p w:rsidR="00953740" w:rsidRDefault="008A2E3C">
      <w:pPr>
        <w:numPr>
          <w:ilvl w:val="0"/>
          <w:numId w:val="8"/>
        </w:numPr>
        <w:pBdr>
          <w:top w:val="nil"/>
          <w:left w:val="nil"/>
          <w:bottom w:val="nil"/>
          <w:right w:val="nil"/>
          <w:between w:val="nil"/>
        </w:pBdr>
        <w:ind w:left="426"/>
        <w:jc w:val="both"/>
        <w:rPr>
          <w:rFonts w:ascii="Arial" w:eastAsia="Arial" w:hAnsi="Arial" w:cs="Arial"/>
          <w:color w:val="000000"/>
          <w:sz w:val="20"/>
          <w:szCs w:val="20"/>
        </w:rPr>
      </w:pPr>
      <w:r>
        <w:rPr>
          <w:rFonts w:ascii="Arial" w:eastAsia="Arial" w:hAnsi="Arial" w:cs="Arial"/>
          <w:color w:val="000000"/>
          <w:sz w:val="20"/>
          <w:szCs w:val="20"/>
        </w:rPr>
        <w:lastRenderedPageBreak/>
        <w:t>El cincuenta por ciento de la contribución correspondiente al uno por ciento de las planillas de pago al Instituto Ecuatoriano de Seguridad Social que se transferían al IECE</w:t>
      </w:r>
      <w:r>
        <w:rPr>
          <w:rFonts w:ascii="Arial" w:eastAsia="Arial" w:hAnsi="Arial" w:cs="Arial"/>
          <w:color w:val="000000"/>
          <w:sz w:val="20"/>
          <w:szCs w:val="20"/>
          <w:vertAlign w:val="superscript"/>
        </w:rPr>
        <w:footnoteReference w:id="1"/>
      </w:r>
      <w:r>
        <w:rPr>
          <w:rFonts w:ascii="Arial" w:eastAsia="Arial" w:hAnsi="Arial" w:cs="Arial"/>
          <w:color w:val="000000"/>
          <w:sz w:val="20"/>
          <w:szCs w:val="20"/>
        </w:rPr>
        <w:t>, constante en la disposición general décimo primera del Código Orgánico Monetario y Financiero; y,</w:t>
      </w:r>
    </w:p>
    <w:p w:rsidR="00953740" w:rsidRDefault="008A2E3C">
      <w:pPr>
        <w:numPr>
          <w:ilvl w:val="0"/>
          <w:numId w:val="8"/>
        </w:numPr>
        <w:pBdr>
          <w:top w:val="nil"/>
          <w:left w:val="nil"/>
          <w:bottom w:val="nil"/>
          <w:right w:val="nil"/>
          <w:between w:val="nil"/>
        </w:pBdr>
        <w:ind w:left="426"/>
        <w:jc w:val="both"/>
        <w:rPr>
          <w:rFonts w:ascii="Arial" w:eastAsia="Arial" w:hAnsi="Arial" w:cs="Arial"/>
          <w:color w:val="000000"/>
          <w:sz w:val="20"/>
          <w:szCs w:val="20"/>
        </w:rPr>
      </w:pPr>
      <w:r>
        <w:rPr>
          <w:rFonts w:ascii="Arial" w:eastAsia="Arial" w:hAnsi="Arial" w:cs="Arial"/>
          <w:color w:val="000000"/>
          <w:sz w:val="20"/>
          <w:szCs w:val="20"/>
        </w:rPr>
        <w:t>Los valores recaudados por la tributación de las instituciones de educación superior particulares cuando el Servicio de Rentas Internas haya verificado que éstas no han cumplido con los requisitos establecidos en la Ley para estar exonerados del pago de tributos.</w:t>
      </w:r>
    </w:p>
    <w:p w:rsidR="00953740" w:rsidRDefault="00953740">
      <w:pPr>
        <w:jc w:val="both"/>
        <w:rPr>
          <w:rFonts w:ascii="Arial" w:eastAsia="Arial" w:hAnsi="Arial" w:cs="Arial"/>
          <w:sz w:val="20"/>
          <w:szCs w:val="20"/>
        </w:rPr>
      </w:pPr>
    </w:p>
    <w:p w:rsidR="00953740" w:rsidRDefault="008A2E3C">
      <w:pPr>
        <w:jc w:val="both"/>
        <w:rPr>
          <w:rFonts w:ascii="Arial" w:eastAsia="Arial" w:hAnsi="Arial" w:cs="Arial"/>
          <w:sz w:val="20"/>
          <w:szCs w:val="20"/>
        </w:rPr>
      </w:pPr>
      <w:r>
        <w:rPr>
          <w:rFonts w:ascii="Arial" w:eastAsia="Arial" w:hAnsi="Arial" w:cs="Arial"/>
          <w:sz w:val="20"/>
          <w:szCs w:val="20"/>
        </w:rPr>
        <w:t>La pre-asignación para el Sistema Nacional de Ciencia, Tecnología, Innovación y Saberes Ancestrales, en cada ejercicio fiscal equivaldrá al menos al cero punto cincuenta y cinco por ciento del Producto Interno Bruto del año anterior. En caso de que las fuentes de financiamiento previstas en el artículo 4 de este Reglamento sean insuficientes para cubrir el monto antes indicado, el ente rector de finanzas públicas asignará la diferencia con cargo al gasto de inversión del Presupuesto General del Estado, a través de proyectos de inversión priorizados conforme a la Ley.</w:t>
      </w:r>
    </w:p>
    <w:p w:rsidR="00953740" w:rsidRDefault="00953740">
      <w:pPr>
        <w:jc w:val="both"/>
        <w:rPr>
          <w:rFonts w:ascii="Arial" w:eastAsia="Arial" w:hAnsi="Arial" w:cs="Arial"/>
          <w:sz w:val="20"/>
          <w:szCs w:val="20"/>
        </w:rPr>
      </w:pPr>
    </w:p>
    <w:p w:rsidR="00953740" w:rsidRDefault="008A2E3C">
      <w:pPr>
        <w:jc w:val="both"/>
        <w:rPr>
          <w:rFonts w:ascii="Arial" w:eastAsia="Arial" w:hAnsi="Arial" w:cs="Arial"/>
          <w:sz w:val="20"/>
          <w:szCs w:val="20"/>
        </w:rPr>
      </w:pPr>
      <w:r>
        <w:rPr>
          <w:rFonts w:ascii="Arial" w:eastAsia="Arial" w:hAnsi="Arial" w:cs="Arial"/>
          <w:sz w:val="20"/>
          <w:szCs w:val="20"/>
        </w:rPr>
        <w:t>La instancia competente, en caso de crisis de balanza de pagos, podrá disminuir razonablemente esta pre-asignación.</w:t>
      </w:r>
    </w:p>
    <w:p w:rsidR="00953740" w:rsidRDefault="00953740">
      <w:pPr>
        <w:jc w:val="both"/>
        <w:rPr>
          <w:rFonts w:ascii="Arial" w:eastAsia="Arial" w:hAnsi="Arial" w:cs="Arial"/>
          <w:sz w:val="20"/>
          <w:szCs w:val="20"/>
        </w:rPr>
      </w:pPr>
    </w:p>
    <w:p w:rsidR="00953740" w:rsidRDefault="008A2E3C">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Artículo 4.1.- La de los ingresos por los servicios prestados por las operadoras de telecomunicaciones.-</w:t>
      </w:r>
      <w:r>
        <w:rPr>
          <w:rFonts w:ascii="Arial" w:eastAsia="Arial" w:hAnsi="Arial" w:cs="Arial"/>
          <w:color w:val="000000"/>
          <w:sz w:val="20"/>
          <w:szCs w:val="20"/>
        </w:rPr>
        <w:t xml:space="preserve"> Durante el primer trimestre de cada año fiscal, el ente rector de las telecomunicaciones, o quien haga sus veces, en coordinación con la Agencia de Regulación y Control de las Telecomunicaciones (ARCOTEL), o quien haga sus veces, reportará a la entidad rectora del Sistema Nacional de Ciencia, Tecnología, Innovación y Saberes Ancestrales, de manera oficial y con los respectivos sustentos, los recursos existentes relacionados con el artículo 41 de la Ley Orgánica para la Transformación Digital del año fiscal anterior, así como los recursos excedentes, que podrán ser ejecutados por la entidad rectora del Sistema Nacional de Ciencia, Tecnología, Innovación y Saberes Ancestrales.</w:t>
      </w:r>
    </w:p>
    <w:p w:rsidR="00953740" w:rsidRDefault="00953740">
      <w:pPr>
        <w:jc w:val="both"/>
        <w:rPr>
          <w:rFonts w:ascii="Arial" w:eastAsia="Arial" w:hAnsi="Arial" w:cs="Arial"/>
          <w:sz w:val="20"/>
          <w:szCs w:val="20"/>
        </w:rPr>
      </w:pPr>
    </w:p>
    <w:p w:rsidR="00953740" w:rsidRDefault="008A2E3C">
      <w:pPr>
        <w:jc w:val="both"/>
        <w:rPr>
          <w:rFonts w:ascii="Arial" w:eastAsia="Arial" w:hAnsi="Arial" w:cs="Arial"/>
          <w:sz w:val="20"/>
          <w:szCs w:val="20"/>
        </w:rPr>
      </w:pPr>
      <w:r>
        <w:rPr>
          <w:rFonts w:ascii="Arial" w:eastAsia="Arial" w:hAnsi="Arial" w:cs="Arial"/>
          <w:b/>
          <w:sz w:val="20"/>
          <w:szCs w:val="20"/>
        </w:rPr>
        <w:t xml:space="preserve">Artículo 4.2.- La de los ingresos </w:t>
      </w:r>
      <w:r>
        <w:rPr>
          <w:rFonts w:ascii="Arial" w:eastAsia="Arial" w:hAnsi="Arial" w:cs="Arial"/>
          <w:sz w:val="20"/>
          <w:szCs w:val="20"/>
        </w:rPr>
        <w:t>por los servicios para la exploración y explotación de hidrocarburos.- Durante el primer trimestre de cada año fiscal, el ente rector de Energía y Minas, o quien haga sus veces, reportará a la entidad rectora del Sistema Nacional de Ciencia, Tecnología, Innovación y Saberes Ancestrales, de manera oficial y con los respectivos sustentos, los recursos existentes relacionados con el artículo 4 del presente Reglamento, que podrán ser ejecutados por la entidad rectora del Sistema Nacional de Ciencia, Tecnología, Innovación y Saberes Ancestrales.</w:t>
      </w:r>
    </w:p>
    <w:p w:rsidR="00953740" w:rsidRDefault="00953740">
      <w:pPr>
        <w:jc w:val="both"/>
        <w:rPr>
          <w:rFonts w:ascii="Arial" w:eastAsia="Arial" w:hAnsi="Arial" w:cs="Arial"/>
          <w:sz w:val="20"/>
          <w:szCs w:val="20"/>
        </w:rPr>
      </w:pPr>
    </w:p>
    <w:p w:rsidR="00953740" w:rsidRDefault="008A2E3C">
      <w:pPr>
        <w:jc w:val="both"/>
        <w:rPr>
          <w:rFonts w:ascii="Arial" w:eastAsia="Arial" w:hAnsi="Arial" w:cs="Arial"/>
          <w:sz w:val="20"/>
          <w:szCs w:val="20"/>
        </w:rPr>
      </w:pPr>
      <w:r>
        <w:rPr>
          <w:rFonts w:ascii="Arial" w:eastAsia="Arial" w:hAnsi="Arial" w:cs="Arial"/>
          <w:b/>
          <w:sz w:val="20"/>
          <w:szCs w:val="20"/>
        </w:rPr>
        <w:t xml:space="preserve">Artículo 5.- Asignación de recursos.- </w:t>
      </w:r>
      <w:r>
        <w:rPr>
          <w:rFonts w:ascii="Arial" w:eastAsia="Arial" w:hAnsi="Arial" w:cs="Arial"/>
          <w:sz w:val="20"/>
          <w:szCs w:val="20"/>
        </w:rPr>
        <w:t>El ente rector de finanzas públicas establecerá el presupuesto en relación a la pre-asignación del artículo 602 del COESCCI.</w:t>
      </w:r>
    </w:p>
    <w:p w:rsidR="00953740" w:rsidRDefault="00953740">
      <w:pPr>
        <w:jc w:val="both"/>
        <w:rPr>
          <w:rFonts w:ascii="Arial" w:eastAsia="Arial" w:hAnsi="Arial" w:cs="Arial"/>
          <w:sz w:val="20"/>
          <w:szCs w:val="20"/>
        </w:rPr>
      </w:pPr>
    </w:p>
    <w:p w:rsidR="00953740" w:rsidRDefault="008A2E3C">
      <w:pPr>
        <w:jc w:val="both"/>
        <w:rPr>
          <w:rFonts w:ascii="Arial" w:eastAsia="Arial" w:hAnsi="Arial" w:cs="Arial"/>
          <w:sz w:val="20"/>
          <w:szCs w:val="20"/>
        </w:rPr>
      </w:pPr>
      <w:r>
        <w:rPr>
          <w:rFonts w:ascii="Arial" w:eastAsia="Arial" w:hAnsi="Arial" w:cs="Arial"/>
          <w:sz w:val="20"/>
          <w:szCs w:val="20"/>
        </w:rPr>
        <w:t>Sí la asignación de estos recursos corresponden a empresas privadas se receptarán a través de la cuenta recaudadora de la Secretaría de Educación Superior, Ciencia, Tecnología e Innovación, o la institución que haga sus veces.</w:t>
      </w:r>
    </w:p>
    <w:p w:rsidR="00953740" w:rsidRDefault="00953740">
      <w:pPr>
        <w:jc w:val="both"/>
        <w:rPr>
          <w:rFonts w:ascii="Arial" w:eastAsia="Arial" w:hAnsi="Arial" w:cs="Arial"/>
          <w:sz w:val="20"/>
          <w:szCs w:val="20"/>
        </w:rPr>
      </w:pPr>
    </w:p>
    <w:p w:rsidR="00953740" w:rsidRDefault="008A2E3C">
      <w:pPr>
        <w:spacing w:before="200" w:after="200"/>
        <w:jc w:val="both"/>
        <w:rPr>
          <w:rFonts w:ascii="Arial" w:eastAsia="Arial" w:hAnsi="Arial" w:cs="Arial"/>
          <w:sz w:val="20"/>
          <w:szCs w:val="20"/>
        </w:rPr>
      </w:pPr>
      <w:r>
        <w:rPr>
          <w:rFonts w:ascii="Arial" w:eastAsia="Arial" w:hAnsi="Arial" w:cs="Arial"/>
          <w:b/>
          <w:sz w:val="20"/>
          <w:szCs w:val="20"/>
        </w:rPr>
        <w:t>Artículo 6.- Administración de recursos provenientes de la pre-asignación del COESCCI.-</w:t>
      </w:r>
      <w:r>
        <w:rPr>
          <w:rFonts w:ascii="Arial" w:eastAsia="Arial" w:hAnsi="Arial" w:cs="Arial"/>
          <w:sz w:val="20"/>
          <w:szCs w:val="20"/>
        </w:rPr>
        <w:t xml:space="preserve"> La Secretaría de Educación Superior, Ciencia, Tecnología e Innovación administrará los recursos provenientes de la pre-asignación establecida en el COESCCI y, para la ejecución y seguimiento de las actividades que se realicen con esos recursos, podrá contratar profesionales que tendrán las siguientes funciones:</w:t>
      </w:r>
    </w:p>
    <w:p w:rsidR="00953740" w:rsidRDefault="008A2E3C">
      <w:pPr>
        <w:numPr>
          <w:ilvl w:val="0"/>
          <w:numId w:val="5"/>
        </w:numPr>
        <w:jc w:val="both"/>
        <w:rPr>
          <w:rFonts w:ascii="Arial" w:eastAsia="Arial" w:hAnsi="Arial" w:cs="Arial"/>
          <w:sz w:val="20"/>
          <w:szCs w:val="20"/>
        </w:rPr>
      </w:pPr>
      <w:r>
        <w:rPr>
          <w:rFonts w:ascii="Arial" w:eastAsia="Arial" w:hAnsi="Arial" w:cs="Arial"/>
          <w:sz w:val="20"/>
          <w:szCs w:val="20"/>
        </w:rPr>
        <w:t xml:space="preserve">Validación de requisitos en la presentación de propuestas de programas, proyectos o iniciativas presentados por los actores del </w:t>
      </w:r>
      <w:r>
        <w:rPr>
          <w:rFonts w:ascii="Arial" w:eastAsia="Arial" w:hAnsi="Arial" w:cs="Arial"/>
          <w:sz w:val="20"/>
          <w:szCs w:val="20"/>
          <w:highlight w:val="white"/>
        </w:rPr>
        <w:t>SNCTIySA</w:t>
      </w:r>
      <w:r>
        <w:rPr>
          <w:rFonts w:ascii="Arial" w:eastAsia="Arial" w:hAnsi="Arial" w:cs="Arial"/>
          <w:sz w:val="20"/>
          <w:szCs w:val="20"/>
        </w:rPr>
        <w:t>;</w:t>
      </w:r>
    </w:p>
    <w:p w:rsidR="00953740" w:rsidRDefault="008A2E3C">
      <w:pPr>
        <w:numPr>
          <w:ilvl w:val="0"/>
          <w:numId w:val="5"/>
        </w:numPr>
        <w:jc w:val="both"/>
        <w:rPr>
          <w:rFonts w:ascii="Arial" w:eastAsia="Arial" w:hAnsi="Arial" w:cs="Arial"/>
          <w:sz w:val="20"/>
          <w:szCs w:val="20"/>
        </w:rPr>
      </w:pPr>
      <w:r>
        <w:rPr>
          <w:rFonts w:ascii="Arial" w:eastAsia="Arial" w:hAnsi="Arial" w:cs="Arial"/>
          <w:sz w:val="20"/>
          <w:szCs w:val="20"/>
        </w:rPr>
        <w:lastRenderedPageBreak/>
        <w:t xml:space="preserve">Revisión técnica y financiera de los programas, proyectos o iniciativas propuestos por los actores del </w:t>
      </w:r>
      <w:r>
        <w:rPr>
          <w:rFonts w:ascii="Arial" w:eastAsia="Arial" w:hAnsi="Arial" w:cs="Arial"/>
          <w:sz w:val="20"/>
          <w:szCs w:val="20"/>
          <w:highlight w:val="white"/>
        </w:rPr>
        <w:t>SNCTIySA;</w:t>
      </w:r>
    </w:p>
    <w:p w:rsidR="00953740" w:rsidRDefault="008A2E3C">
      <w:pPr>
        <w:numPr>
          <w:ilvl w:val="0"/>
          <w:numId w:val="5"/>
        </w:numPr>
        <w:jc w:val="both"/>
        <w:rPr>
          <w:rFonts w:ascii="Arial" w:eastAsia="Arial" w:hAnsi="Arial" w:cs="Arial"/>
          <w:sz w:val="20"/>
          <w:szCs w:val="20"/>
        </w:rPr>
      </w:pPr>
      <w:r>
        <w:rPr>
          <w:rFonts w:ascii="Arial" w:eastAsia="Arial" w:hAnsi="Arial" w:cs="Arial"/>
          <w:sz w:val="20"/>
          <w:szCs w:val="20"/>
        </w:rPr>
        <w:t>Monitoreo, seguimiento y evaluación de los programas, proyectos o iniciativas aprobados por el Comité Interinstitucional que se menciona en el capítulo III del presente Reglamento;</w:t>
      </w:r>
    </w:p>
    <w:p w:rsidR="00953740" w:rsidRDefault="008A2E3C">
      <w:pPr>
        <w:numPr>
          <w:ilvl w:val="0"/>
          <w:numId w:val="5"/>
        </w:numPr>
        <w:jc w:val="both"/>
        <w:rPr>
          <w:rFonts w:ascii="Arial" w:eastAsia="Arial" w:hAnsi="Arial" w:cs="Arial"/>
          <w:sz w:val="20"/>
          <w:szCs w:val="20"/>
        </w:rPr>
      </w:pPr>
      <w:r>
        <w:rPr>
          <w:rFonts w:ascii="Arial" w:eastAsia="Arial" w:hAnsi="Arial" w:cs="Arial"/>
          <w:sz w:val="20"/>
          <w:szCs w:val="20"/>
        </w:rPr>
        <w:t>Cierre y liquidación de los programas, proyectos o iniciativas aprobados por el Comité Interinstitucional que se menciona en el capítulo III del presente Reglamento.</w:t>
      </w:r>
    </w:p>
    <w:p w:rsidR="00953740" w:rsidRDefault="00953740">
      <w:pPr>
        <w:ind w:left="770"/>
        <w:jc w:val="both"/>
        <w:rPr>
          <w:rFonts w:ascii="Arial" w:eastAsia="Arial" w:hAnsi="Arial" w:cs="Arial"/>
          <w:sz w:val="20"/>
          <w:szCs w:val="20"/>
        </w:rPr>
      </w:pPr>
    </w:p>
    <w:p w:rsidR="00953740" w:rsidRDefault="00953740">
      <w:pPr>
        <w:jc w:val="both"/>
        <w:rPr>
          <w:rFonts w:ascii="Arial" w:eastAsia="Arial" w:hAnsi="Arial" w:cs="Arial"/>
          <w:b/>
          <w:sz w:val="20"/>
          <w:szCs w:val="20"/>
        </w:rPr>
      </w:pPr>
    </w:p>
    <w:p w:rsidR="00953740" w:rsidRDefault="008A2E3C">
      <w:pPr>
        <w:jc w:val="center"/>
        <w:rPr>
          <w:rFonts w:ascii="Arial" w:eastAsia="Arial" w:hAnsi="Arial" w:cs="Arial"/>
          <w:b/>
          <w:sz w:val="20"/>
          <w:szCs w:val="20"/>
        </w:rPr>
      </w:pPr>
      <w:r>
        <w:rPr>
          <w:rFonts w:ascii="Arial" w:eastAsia="Arial" w:hAnsi="Arial" w:cs="Arial"/>
          <w:b/>
          <w:sz w:val="20"/>
          <w:szCs w:val="20"/>
        </w:rPr>
        <w:t>CAPÍTULO II</w:t>
      </w:r>
    </w:p>
    <w:p w:rsidR="00953740" w:rsidRDefault="008A2E3C">
      <w:pPr>
        <w:jc w:val="center"/>
        <w:rPr>
          <w:rFonts w:ascii="Arial" w:eastAsia="Arial" w:hAnsi="Arial" w:cs="Arial"/>
          <w:b/>
          <w:sz w:val="20"/>
          <w:szCs w:val="20"/>
        </w:rPr>
      </w:pPr>
      <w:r>
        <w:rPr>
          <w:rFonts w:ascii="Arial" w:eastAsia="Arial" w:hAnsi="Arial" w:cs="Arial"/>
          <w:b/>
          <w:sz w:val="20"/>
          <w:szCs w:val="20"/>
        </w:rPr>
        <w:t>DE LA APLICACIÓN DE RECURSOS</w:t>
      </w:r>
    </w:p>
    <w:p w:rsidR="00953740" w:rsidRDefault="00953740">
      <w:pPr>
        <w:jc w:val="both"/>
        <w:rPr>
          <w:rFonts w:ascii="Arial" w:eastAsia="Arial" w:hAnsi="Arial" w:cs="Arial"/>
          <w:b/>
          <w:sz w:val="20"/>
          <w:szCs w:val="20"/>
        </w:rPr>
      </w:pPr>
    </w:p>
    <w:p w:rsidR="00953740" w:rsidRDefault="008A2E3C">
      <w:pPr>
        <w:jc w:val="both"/>
        <w:rPr>
          <w:rFonts w:ascii="Arial" w:eastAsia="Arial" w:hAnsi="Arial" w:cs="Arial"/>
          <w:b/>
          <w:sz w:val="20"/>
          <w:szCs w:val="20"/>
        </w:rPr>
      </w:pPr>
      <w:r>
        <w:rPr>
          <w:rFonts w:ascii="Arial" w:eastAsia="Arial" w:hAnsi="Arial" w:cs="Arial"/>
          <w:b/>
          <w:sz w:val="20"/>
          <w:szCs w:val="20"/>
        </w:rPr>
        <w:t xml:space="preserve">Artículo 7.- Beneficiarios.- </w:t>
      </w:r>
      <w:r>
        <w:rPr>
          <w:rFonts w:ascii="Arial" w:eastAsia="Arial" w:hAnsi="Arial" w:cs="Arial"/>
          <w:sz w:val="20"/>
          <w:szCs w:val="20"/>
        </w:rPr>
        <w:t>Serán beneficiarios de los recursos provenientes de la pre-asignación los siguientes actores del Sistema Nacional de Ciencia, Tecnología, Innovación y Saberes Ancestrales:</w:t>
      </w:r>
    </w:p>
    <w:p w:rsidR="00953740" w:rsidRDefault="00953740">
      <w:pPr>
        <w:jc w:val="both"/>
        <w:rPr>
          <w:rFonts w:ascii="Arial" w:eastAsia="Arial" w:hAnsi="Arial" w:cs="Arial"/>
          <w:sz w:val="20"/>
          <w:szCs w:val="20"/>
        </w:rPr>
      </w:pPr>
    </w:p>
    <w:p w:rsidR="00953740" w:rsidRDefault="008A2E3C">
      <w:pPr>
        <w:numPr>
          <w:ilvl w:val="0"/>
          <w:numId w:val="1"/>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La entidad rectora del Sistema Nacional de Ciencia, Tecnología, Innovación y Saberes Ancestrales.</w:t>
      </w:r>
    </w:p>
    <w:p w:rsidR="00953740" w:rsidRDefault="008A2E3C">
      <w:pPr>
        <w:numPr>
          <w:ilvl w:val="0"/>
          <w:numId w:val="1"/>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Los Gobiernos Autónomos Descentralizados, en el ámbito de sus competencias.</w:t>
      </w:r>
    </w:p>
    <w:p w:rsidR="00953740" w:rsidRDefault="008A2E3C">
      <w:pPr>
        <w:numPr>
          <w:ilvl w:val="0"/>
          <w:numId w:val="1"/>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Autoridad nacional competente en materia de derechos intelectuales.</w:t>
      </w:r>
    </w:p>
    <w:p w:rsidR="00953740" w:rsidRDefault="008A2E3C">
      <w:pPr>
        <w:numPr>
          <w:ilvl w:val="0"/>
          <w:numId w:val="1"/>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Comité Nacional Consultivo de la Economía Social de los Conocimientos, Creatividad, Innovación y Saberes Ancestrales.</w:t>
      </w:r>
    </w:p>
    <w:p w:rsidR="00953740" w:rsidRDefault="008A2E3C">
      <w:pPr>
        <w:numPr>
          <w:ilvl w:val="0"/>
          <w:numId w:val="1"/>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Comités Regionales Consultivos de Planificación de la Educación Superior, Ciencia, Tecnología, Innovación y </w:t>
      </w:r>
      <w:r>
        <w:rPr>
          <w:rFonts w:ascii="Arial" w:eastAsia="Arial" w:hAnsi="Arial" w:cs="Arial"/>
          <w:sz w:val="20"/>
          <w:szCs w:val="20"/>
        </w:rPr>
        <w:t>Saberes</w:t>
      </w:r>
      <w:r>
        <w:rPr>
          <w:rFonts w:ascii="Arial" w:eastAsia="Arial" w:hAnsi="Arial" w:cs="Arial"/>
          <w:color w:val="000000"/>
          <w:sz w:val="20"/>
          <w:szCs w:val="20"/>
        </w:rPr>
        <w:t xml:space="preserve"> Ancestrales.</w:t>
      </w:r>
    </w:p>
    <w:p w:rsidR="00953740" w:rsidRDefault="008A2E3C">
      <w:pPr>
        <w:numPr>
          <w:ilvl w:val="0"/>
          <w:numId w:val="1"/>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Instituciones de educación superior</w:t>
      </w:r>
    </w:p>
    <w:p w:rsidR="00953740" w:rsidRDefault="008A2E3C">
      <w:pPr>
        <w:numPr>
          <w:ilvl w:val="0"/>
          <w:numId w:val="1"/>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Entidades de investigación científica acreditadas por la entidad rectora del SNCTIySA.</w:t>
      </w:r>
    </w:p>
    <w:p w:rsidR="00953740" w:rsidRDefault="008A2E3C">
      <w:pPr>
        <w:numPr>
          <w:ilvl w:val="0"/>
          <w:numId w:val="1"/>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Academias de ciencias.</w:t>
      </w:r>
    </w:p>
    <w:p w:rsidR="00953740" w:rsidRDefault="008A2E3C">
      <w:pPr>
        <w:numPr>
          <w:ilvl w:val="0"/>
          <w:numId w:val="1"/>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Las personas naturales, jurídicas y otro tipo de asociaciones relacionadas con actividades de la economía social de los conocimientos, la creatividad y la innovación, en todos los sectores de la economía, incluyendo al sector socio productivo y al sector de la economía popular y solidaria.</w:t>
      </w:r>
    </w:p>
    <w:p w:rsidR="00953740" w:rsidRDefault="008A2E3C">
      <w:pPr>
        <w:numPr>
          <w:ilvl w:val="0"/>
          <w:numId w:val="1"/>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Las comunidades, pueblos, y nacionalidades indígenas, a través de sus aportes en el ámbito de los saberes.</w:t>
      </w:r>
    </w:p>
    <w:p w:rsidR="00953740" w:rsidRDefault="008A2E3C">
      <w:pPr>
        <w:numPr>
          <w:ilvl w:val="0"/>
          <w:numId w:val="1"/>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Las instituciones públicas, empresas públicas y otras entidades relacionadas con la investigación responsable, el fortalecimiento del talento humano, la gestión del conocimiento, la ciencia, la tecnología, la innovación social, los conocimientos tradicionales y la creatividad, tanto a nivel central como desconcentrado.</w:t>
      </w:r>
    </w:p>
    <w:p w:rsidR="00953740" w:rsidRDefault="008A2E3C">
      <w:pPr>
        <w:numPr>
          <w:ilvl w:val="0"/>
          <w:numId w:val="1"/>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Comisión Nacional de Ética en la Investigación Científica.</w:t>
      </w:r>
    </w:p>
    <w:p w:rsidR="00953740" w:rsidRDefault="008A2E3C">
      <w:pPr>
        <w:numPr>
          <w:ilvl w:val="0"/>
          <w:numId w:val="1"/>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Órganos Institucionales de Ética. </w:t>
      </w:r>
    </w:p>
    <w:p w:rsidR="00953740" w:rsidRDefault="00953740">
      <w:pPr>
        <w:pBdr>
          <w:top w:val="nil"/>
          <w:left w:val="nil"/>
          <w:bottom w:val="nil"/>
          <w:right w:val="nil"/>
          <w:between w:val="nil"/>
        </w:pBdr>
        <w:ind w:left="720"/>
        <w:jc w:val="both"/>
        <w:rPr>
          <w:rFonts w:ascii="Arial" w:eastAsia="Arial" w:hAnsi="Arial" w:cs="Arial"/>
          <w:color w:val="000000"/>
          <w:sz w:val="20"/>
          <w:szCs w:val="20"/>
        </w:rPr>
      </w:pPr>
    </w:p>
    <w:p w:rsidR="00953740" w:rsidRDefault="008A2E3C">
      <w:pPr>
        <w:tabs>
          <w:tab w:val="left" w:pos="284"/>
          <w:tab w:val="left" w:pos="709"/>
        </w:tabs>
        <w:jc w:val="both"/>
        <w:rPr>
          <w:rFonts w:ascii="Arial" w:eastAsia="Arial" w:hAnsi="Arial" w:cs="Arial"/>
          <w:sz w:val="20"/>
          <w:szCs w:val="20"/>
        </w:rPr>
      </w:pPr>
      <w:r>
        <w:rPr>
          <w:rFonts w:ascii="Arial" w:eastAsia="Arial" w:hAnsi="Arial" w:cs="Arial"/>
          <w:b/>
          <w:sz w:val="20"/>
          <w:szCs w:val="20"/>
        </w:rPr>
        <w:t>Artículo 8.- Obligaciones de el/los beneficiario/s.-</w:t>
      </w:r>
      <w:r>
        <w:rPr>
          <w:rFonts w:ascii="Arial" w:eastAsia="Arial" w:hAnsi="Arial" w:cs="Arial"/>
          <w:sz w:val="20"/>
          <w:szCs w:val="20"/>
        </w:rPr>
        <w:t xml:space="preserve"> Durante la ejecución de las actividades financiadas con los recursos de la pre-asignación </w:t>
      </w:r>
      <w:r>
        <w:rPr>
          <w:rFonts w:ascii="Arial" w:eastAsia="Arial" w:hAnsi="Arial" w:cs="Arial"/>
          <w:sz w:val="20"/>
          <w:szCs w:val="20"/>
          <w:highlight w:val="white"/>
        </w:rPr>
        <w:t xml:space="preserve">para la ciencia, tecnología, innovación y saberes ancestrales, </w:t>
      </w:r>
      <w:r>
        <w:rPr>
          <w:rFonts w:ascii="Arial" w:eastAsia="Arial" w:hAnsi="Arial" w:cs="Arial"/>
          <w:sz w:val="20"/>
          <w:szCs w:val="20"/>
        </w:rPr>
        <w:t xml:space="preserve">el/los beneficiario/s tendrá/n las siguientes obligaciones: </w:t>
      </w:r>
    </w:p>
    <w:p w:rsidR="00953740" w:rsidRDefault="008A2E3C">
      <w:pPr>
        <w:jc w:val="both"/>
        <w:rPr>
          <w:rFonts w:ascii="Arial" w:eastAsia="Arial" w:hAnsi="Arial" w:cs="Arial"/>
          <w:sz w:val="20"/>
          <w:szCs w:val="20"/>
        </w:rPr>
      </w:pPr>
      <w:r>
        <w:rPr>
          <w:rFonts w:ascii="Arial" w:eastAsia="Arial" w:hAnsi="Arial" w:cs="Arial"/>
          <w:sz w:val="20"/>
          <w:szCs w:val="20"/>
        </w:rPr>
        <w:tab/>
      </w:r>
    </w:p>
    <w:p w:rsidR="00953740" w:rsidRDefault="008A2E3C">
      <w:pPr>
        <w:numPr>
          <w:ilvl w:val="0"/>
          <w:numId w:val="4"/>
        </w:numPr>
        <w:jc w:val="both"/>
        <w:rPr>
          <w:rFonts w:ascii="Arial" w:eastAsia="Arial" w:hAnsi="Arial" w:cs="Arial"/>
          <w:sz w:val="20"/>
          <w:szCs w:val="20"/>
        </w:rPr>
      </w:pPr>
      <w:r>
        <w:rPr>
          <w:rFonts w:ascii="Arial" w:eastAsia="Arial" w:hAnsi="Arial" w:cs="Arial"/>
          <w:sz w:val="20"/>
          <w:szCs w:val="20"/>
        </w:rPr>
        <w:t>Mantener la información técnica y financiera actualizada;</w:t>
      </w:r>
    </w:p>
    <w:p w:rsidR="00953740" w:rsidRDefault="008A2E3C">
      <w:pPr>
        <w:numPr>
          <w:ilvl w:val="0"/>
          <w:numId w:val="4"/>
        </w:numPr>
        <w:jc w:val="both"/>
        <w:rPr>
          <w:rFonts w:ascii="Arial" w:eastAsia="Arial" w:hAnsi="Arial" w:cs="Arial"/>
          <w:sz w:val="20"/>
          <w:szCs w:val="20"/>
        </w:rPr>
      </w:pPr>
      <w:r>
        <w:rPr>
          <w:rFonts w:ascii="Arial" w:eastAsia="Arial" w:hAnsi="Arial" w:cs="Arial"/>
          <w:sz w:val="20"/>
          <w:szCs w:val="20"/>
        </w:rPr>
        <w:t>Remitir la información de forma periódica, conforme se establezca en el convenio suscrito, o en cualquier momento cuando sea solicitada por el administrador de los recursos.</w:t>
      </w:r>
    </w:p>
    <w:p w:rsidR="00953740" w:rsidRDefault="008A2E3C">
      <w:pPr>
        <w:numPr>
          <w:ilvl w:val="0"/>
          <w:numId w:val="4"/>
        </w:numPr>
        <w:jc w:val="both"/>
        <w:rPr>
          <w:rFonts w:ascii="Arial" w:eastAsia="Arial" w:hAnsi="Arial" w:cs="Arial"/>
          <w:sz w:val="20"/>
          <w:szCs w:val="20"/>
        </w:rPr>
      </w:pPr>
      <w:r>
        <w:rPr>
          <w:rFonts w:ascii="Arial" w:eastAsia="Arial" w:hAnsi="Arial" w:cs="Arial"/>
          <w:sz w:val="20"/>
          <w:szCs w:val="20"/>
        </w:rPr>
        <w:t>Ejecutar las actividades de ciencia, tecnología, innovación y saberes ancestrales, de conformidad con los términos contemplados en los documentos de postulación, el convenio suscrito, el presente Reglamento, el COESCCI y demás normativa vigente aplicable.</w:t>
      </w:r>
    </w:p>
    <w:p w:rsidR="00953740" w:rsidRDefault="008A2E3C">
      <w:pPr>
        <w:numPr>
          <w:ilvl w:val="0"/>
          <w:numId w:val="4"/>
        </w:numPr>
        <w:jc w:val="both"/>
        <w:rPr>
          <w:rFonts w:ascii="Arial" w:eastAsia="Arial" w:hAnsi="Arial" w:cs="Arial"/>
          <w:sz w:val="20"/>
          <w:szCs w:val="20"/>
        </w:rPr>
      </w:pPr>
      <w:r>
        <w:rPr>
          <w:rFonts w:ascii="Arial" w:eastAsia="Arial" w:hAnsi="Arial" w:cs="Arial"/>
          <w:sz w:val="20"/>
          <w:szCs w:val="20"/>
        </w:rPr>
        <w:t>Solicitar al administrador de los recursos, los cambios en la planificación que requieran efectuarse durante el desarrollo de las actividades;</w:t>
      </w:r>
    </w:p>
    <w:p w:rsidR="00953740" w:rsidRDefault="008A2E3C">
      <w:pPr>
        <w:numPr>
          <w:ilvl w:val="0"/>
          <w:numId w:val="4"/>
        </w:numPr>
        <w:jc w:val="both"/>
        <w:rPr>
          <w:rFonts w:ascii="Arial" w:eastAsia="Arial" w:hAnsi="Arial" w:cs="Arial"/>
          <w:sz w:val="20"/>
          <w:szCs w:val="20"/>
        </w:rPr>
      </w:pPr>
      <w:r>
        <w:rPr>
          <w:rFonts w:ascii="Arial" w:eastAsia="Arial" w:hAnsi="Arial" w:cs="Arial"/>
          <w:sz w:val="20"/>
          <w:szCs w:val="20"/>
        </w:rPr>
        <w:t>Utilizar los recursos asignados exclusivamente para la ejecución de actividades de ciencia, tecnología, innovación y saberes ancestrales, según lo dispuesto en el convenio suscrito, el presente Reglamento y demás normativa vigente aplicable.</w:t>
      </w:r>
    </w:p>
    <w:p w:rsidR="00953740" w:rsidRDefault="008A2E3C">
      <w:pPr>
        <w:numPr>
          <w:ilvl w:val="0"/>
          <w:numId w:val="4"/>
        </w:numPr>
        <w:jc w:val="both"/>
        <w:rPr>
          <w:rFonts w:ascii="Arial" w:eastAsia="Arial" w:hAnsi="Arial" w:cs="Arial"/>
          <w:sz w:val="20"/>
          <w:szCs w:val="20"/>
        </w:rPr>
      </w:pPr>
      <w:r>
        <w:rPr>
          <w:rFonts w:ascii="Arial" w:eastAsia="Arial" w:hAnsi="Arial" w:cs="Arial"/>
          <w:sz w:val="20"/>
          <w:szCs w:val="20"/>
        </w:rPr>
        <w:t>Cumplir con las demás obligaciones establecidas en el convenio específico de financiamiento.</w:t>
      </w:r>
    </w:p>
    <w:p w:rsidR="00953740" w:rsidRDefault="00953740">
      <w:pPr>
        <w:jc w:val="both"/>
        <w:rPr>
          <w:rFonts w:ascii="Arial" w:eastAsia="Arial" w:hAnsi="Arial" w:cs="Arial"/>
          <w:sz w:val="20"/>
          <w:szCs w:val="20"/>
        </w:rPr>
      </w:pPr>
    </w:p>
    <w:p w:rsidR="00953740" w:rsidRDefault="008A2E3C">
      <w:pPr>
        <w:jc w:val="both"/>
        <w:rPr>
          <w:rFonts w:ascii="Arial" w:eastAsia="Arial" w:hAnsi="Arial" w:cs="Arial"/>
          <w:sz w:val="20"/>
          <w:szCs w:val="20"/>
        </w:rPr>
      </w:pPr>
      <w:r>
        <w:rPr>
          <w:rFonts w:ascii="Arial" w:eastAsia="Arial" w:hAnsi="Arial" w:cs="Arial"/>
          <w:b/>
          <w:sz w:val="20"/>
          <w:szCs w:val="20"/>
        </w:rPr>
        <w:t>Artículo 9.-</w:t>
      </w:r>
      <w:r>
        <w:rPr>
          <w:rFonts w:ascii="Arial" w:eastAsia="Arial" w:hAnsi="Arial" w:cs="Arial"/>
          <w:sz w:val="20"/>
          <w:szCs w:val="20"/>
        </w:rPr>
        <w:t xml:space="preserve"> </w:t>
      </w:r>
      <w:r>
        <w:rPr>
          <w:rFonts w:ascii="Arial" w:eastAsia="Arial" w:hAnsi="Arial" w:cs="Arial"/>
          <w:b/>
          <w:sz w:val="20"/>
          <w:szCs w:val="20"/>
        </w:rPr>
        <w:t>Lineamientos generales.-</w:t>
      </w:r>
      <w:r>
        <w:rPr>
          <w:rFonts w:ascii="Arial" w:eastAsia="Arial" w:hAnsi="Arial" w:cs="Arial"/>
          <w:sz w:val="20"/>
          <w:szCs w:val="20"/>
        </w:rPr>
        <w:t xml:space="preserve"> Los recursos señalados en el artículo 4 de este Reglamento financiarán:</w:t>
      </w:r>
    </w:p>
    <w:p w:rsidR="00953740" w:rsidRDefault="00953740">
      <w:pPr>
        <w:jc w:val="both"/>
        <w:rPr>
          <w:rFonts w:ascii="Arial" w:eastAsia="Arial" w:hAnsi="Arial" w:cs="Arial"/>
          <w:sz w:val="20"/>
          <w:szCs w:val="20"/>
        </w:rPr>
      </w:pPr>
    </w:p>
    <w:p w:rsidR="00953740" w:rsidRDefault="008A2E3C">
      <w:pPr>
        <w:numPr>
          <w:ilvl w:val="0"/>
          <w:numId w:val="9"/>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Programas, proyectos o iniciativas de inversión o de gasto corriente en el ámbito de ciencia, tecnología, innovación y saberes ancestrales que contribuyan al cumplimiento de las políticas y metas establecidas en el Plan Nacional de la Economía Social de los Conocimientos, Creatividad, Innovación y Saberes Ancestrales.</w:t>
      </w:r>
    </w:p>
    <w:p w:rsidR="00953740" w:rsidRDefault="008A2E3C">
      <w:pPr>
        <w:numPr>
          <w:ilvl w:val="0"/>
          <w:numId w:val="9"/>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La contribución no reembolsable equivalente al uno por ciento de los ingresos por los servicios prestados por las operadoras de telecomunicaciones de conformidad con el artículo 92 de la Ley Orgánica de Telecomunicaciones financiarán, entre otros, proyectos de inversión debidamente priorizados conforme a la Ley, para el desarrollo y despliegue de equipamiento, infraestructura, redes para conectividad, telecomunicaciones; y, en general, tecnologías de la información y comunicación.</w:t>
      </w:r>
    </w:p>
    <w:p w:rsidR="00953740" w:rsidRDefault="008A2E3C">
      <w:pPr>
        <w:numPr>
          <w:ilvl w:val="0"/>
          <w:numId w:val="9"/>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Proyectos e iniciativas del Programa Nacional de Innovación en Cultura, conforme lo establecido en la Ley Orgánica de Cultura y su reglamento.</w:t>
      </w:r>
    </w:p>
    <w:p w:rsidR="00953740" w:rsidRDefault="008A2E3C">
      <w:pPr>
        <w:numPr>
          <w:ilvl w:val="0"/>
          <w:numId w:val="9"/>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Convocatorias para financiamiento de programas, proyectos o iniciativas de ciencia, tecnología, innovación y saberes ancestrales.</w:t>
      </w:r>
    </w:p>
    <w:p w:rsidR="00953740" w:rsidRDefault="008A2E3C">
      <w:pPr>
        <w:numPr>
          <w:ilvl w:val="0"/>
          <w:numId w:val="9"/>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Fortalecimiento de infraestructura y equipamiento para el desarrollo de ciencia, tecnología, innovación y saberes ancestrales.</w:t>
      </w:r>
    </w:p>
    <w:p w:rsidR="00953740" w:rsidRDefault="008A2E3C">
      <w:pPr>
        <w:numPr>
          <w:ilvl w:val="0"/>
          <w:numId w:val="9"/>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Formación y capacitación de talento humano para lograr la producción del conocimiento de una manera democrática, colaborativa y solidaria.</w:t>
      </w:r>
    </w:p>
    <w:p w:rsidR="00953740" w:rsidRDefault="008A2E3C">
      <w:pPr>
        <w:numPr>
          <w:ilvl w:val="0"/>
          <w:numId w:val="9"/>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Proyectos de investigación, innovación, transferencia de tecnología y saberes ancestrales.</w:t>
      </w:r>
    </w:p>
    <w:p w:rsidR="00953740" w:rsidRDefault="008A2E3C">
      <w:pPr>
        <w:numPr>
          <w:ilvl w:val="0"/>
          <w:numId w:val="9"/>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Promoción, difusión y divulgación de ciencia, tecnología, innovación y saberes ancestrales.</w:t>
      </w:r>
    </w:p>
    <w:p w:rsidR="00953740" w:rsidRDefault="008A2E3C">
      <w:pPr>
        <w:numPr>
          <w:ilvl w:val="0"/>
          <w:numId w:val="9"/>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Entre otras, que el Comité Interinstitucional establezca.</w:t>
      </w:r>
    </w:p>
    <w:p w:rsidR="00953740" w:rsidRDefault="00953740">
      <w:pPr>
        <w:jc w:val="center"/>
        <w:rPr>
          <w:rFonts w:ascii="Arial" w:eastAsia="Arial" w:hAnsi="Arial" w:cs="Arial"/>
          <w:b/>
          <w:sz w:val="20"/>
          <w:szCs w:val="20"/>
        </w:rPr>
      </w:pPr>
    </w:p>
    <w:p w:rsidR="00953740" w:rsidRDefault="00953740">
      <w:pPr>
        <w:jc w:val="center"/>
        <w:rPr>
          <w:rFonts w:ascii="Arial" w:eastAsia="Arial" w:hAnsi="Arial" w:cs="Arial"/>
          <w:b/>
          <w:sz w:val="20"/>
          <w:szCs w:val="20"/>
        </w:rPr>
      </w:pPr>
    </w:p>
    <w:p w:rsidR="00953740" w:rsidRDefault="008A2E3C">
      <w:pPr>
        <w:jc w:val="center"/>
        <w:rPr>
          <w:rFonts w:ascii="Arial" w:eastAsia="Arial" w:hAnsi="Arial" w:cs="Arial"/>
          <w:b/>
          <w:sz w:val="20"/>
          <w:szCs w:val="20"/>
        </w:rPr>
      </w:pPr>
      <w:r>
        <w:rPr>
          <w:rFonts w:ascii="Arial" w:eastAsia="Arial" w:hAnsi="Arial" w:cs="Arial"/>
          <w:b/>
          <w:sz w:val="20"/>
          <w:szCs w:val="20"/>
        </w:rPr>
        <w:t>CAPÍTULO III</w:t>
      </w:r>
    </w:p>
    <w:p w:rsidR="00953740" w:rsidRDefault="008A2E3C">
      <w:pPr>
        <w:jc w:val="center"/>
        <w:rPr>
          <w:rFonts w:ascii="Arial" w:eastAsia="Arial" w:hAnsi="Arial" w:cs="Arial"/>
          <w:b/>
          <w:sz w:val="20"/>
          <w:szCs w:val="20"/>
        </w:rPr>
      </w:pPr>
      <w:r>
        <w:rPr>
          <w:rFonts w:ascii="Arial" w:eastAsia="Arial" w:hAnsi="Arial" w:cs="Arial"/>
          <w:b/>
          <w:sz w:val="20"/>
          <w:szCs w:val="20"/>
        </w:rPr>
        <w:t>DEL COMITÉ INTERINSTITUCIONAL DE ASIGNACIÓN DE RECURSOS PROVENIENTES DE LA PRE-ASIGNACIÓN PARA LA ECONOMÍA SOCIAL DE LOS CONOCIMIENTOS, LA CREATIVIDAD Y LA INNOVACIÓN</w:t>
      </w:r>
    </w:p>
    <w:p w:rsidR="00953740" w:rsidRDefault="00953740">
      <w:pPr>
        <w:pBdr>
          <w:top w:val="nil"/>
          <w:left w:val="nil"/>
          <w:bottom w:val="nil"/>
          <w:right w:val="nil"/>
          <w:between w:val="nil"/>
        </w:pBdr>
        <w:ind w:left="1800"/>
        <w:jc w:val="both"/>
        <w:rPr>
          <w:rFonts w:ascii="Arial" w:eastAsia="Arial" w:hAnsi="Arial" w:cs="Arial"/>
          <w:color w:val="000000"/>
          <w:sz w:val="20"/>
          <w:szCs w:val="20"/>
        </w:rPr>
      </w:pPr>
    </w:p>
    <w:p w:rsidR="00953740" w:rsidRDefault="008A2E3C">
      <w:pPr>
        <w:jc w:val="both"/>
        <w:rPr>
          <w:rFonts w:ascii="Arial" w:eastAsia="Arial" w:hAnsi="Arial" w:cs="Arial"/>
          <w:sz w:val="20"/>
          <w:szCs w:val="20"/>
        </w:rPr>
      </w:pPr>
      <w:r>
        <w:rPr>
          <w:rFonts w:ascii="Arial" w:eastAsia="Arial" w:hAnsi="Arial" w:cs="Arial"/>
          <w:b/>
          <w:sz w:val="20"/>
          <w:szCs w:val="20"/>
        </w:rPr>
        <w:t xml:space="preserve">Artículo 10.- Comité Interinstitucional de asignación de recursos provenientes de la pre-asignación para la economía social de los conocimientos, la creatividad y la innovación.- </w:t>
      </w:r>
      <w:r>
        <w:rPr>
          <w:rFonts w:ascii="Arial" w:eastAsia="Arial" w:hAnsi="Arial" w:cs="Arial"/>
          <w:sz w:val="20"/>
          <w:szCs w:val="20"/>
        </w:rPr>
        <w:t>Es la instancia que priorizará la asignación de los recursos provenientes de la pre-asignación para la economía social de los conocimientos, la creatividad y la innovación para el financiamiento de las diferentes actividades de los actores del Sistema Nacional de Ciencia, Tecnología, Innovación y Saberes Ancestrales; acorde a los principios de equidad, eficiencia, eficacia, proporcionalidad y transparencia y conforme a la Ley; y, su gobernanza se regulará en el reglamento que para el efecto expida el ente rector de ciencia, tecnología e innovación.</w:t>
      </w:r>
    </w:p>
    <w:p w:rsidR="00953740" w:rsidRDefault="00953740">
      <w:pPr>
        <w:jc w:val="both"/>
        <w:rPr>
          <w:rFonts w:ascii="Arial" w:eastAsia="Arial" w:hAnsi="Arial" w:cs="Arial"/>
          <w:b/>
          <w:sz w:val="20"/>
          <w:szCs w:val="20"/>
        </w:rPr>
      </w:pPr>
    </w:p>
    <w:p w:rsidR="00953740" w:rsidRDefault="008A2E3C">
      <w:pPr>
        <w:jc w:val="both"/>
        <w:rPr>
          <w:rFonts w:ascii="Arial" w:eastAsia="Arial" w:hAnsi="Arial" w:cs="Arial"/>
          <w:b/>
          <w:sz w:val="20"/>
          <w:szCs w:val="20"/>
        </w:rPr>
      </w:pPr>
      <w:r>
        <w:rPr>
          <w:rFonts w:ascii="Arial" w:eastAsia="Arial" w:hAnsi="Arial" w:cs="Arial"/>
          <w:b/>
          <w:sz w:val="20"/>
          <w:szCs w:val="20"/>
        </w:rPr>
        <w:t xml:space="preserve">Artículo 11.- Miembros permanentes.- </w:t>
      </w:r>
      <w:r>
        <w:rPr>
          <w:rFonts w:ascii="Arial" w:eastAsia="Arial" w:hAnsi="Arial" w:cs="Arial"/>
          <w:sz w:val="20"/>
          <w:szCs w:val="20"/>
        </w:rPr>
        <w:t>El Comité Interinstitucional estará conformado por los siguientes miembros:</w:t>
      </w:r>
      <w:r>
        <w:rPr>
          <w:rFonts w:ascii="Arial" w:eastAsia="Arial" w:hAnsi="Arial" w:cs="Arial"/>
          <w:b/>
          <w:sz w:val="20"/>
          <w:szCs w:val="20"/>
        </w:rPr>
        <w:t xml:space="preserve"> </w:t>
      </w:r>
    </w:p>
    <w:p w:rsidR="00953740" w:rsidRDefault="00953740">
      <w:pPr>
        <w:pBdr>
          <w:top w:val="nil"/>
          <w:left w:val="nil"/>
          <w:bottom w:val="nil"/>
          <w:right w:val="nil"/>
          <w:between w:val="nil"/>
        </w:pBdr>
        <w:ind w:left="720"/>
        <w:rPr>
          <w:rFonts w:ascii="Arial" w:eastAsia="Arial" w:hAnsi="Arial" w:cs="Arial"/>
          <w:color w:val="000000"/>
          <w:sz w:val="20"/>
          <w:szCs w:val="20"/>
        </w:rPr>
      </w:pPr>
    </w:p>
    <w:p w:rsidR="00953740" w:rsidRDefault="008A2E3C">
      <w:pPr>
        <w:numPr>
          <w:ilvl w:val="1"/>
          <w:numId w:val="2"/>
        </w:numPr>
        <w:pBdr>
          <w:top w:val="nil"/>
          <w:left w:val="nil"/>
          <w:bottom w:val="nil"/>
          <w:right w:val="nil"/>
          <w:between w:val="nil"/>
        </w:pBdr>
        <w:ind w:left="720"/>
        <w:jc w:val="both"/>
        <w:rPr>
          <w:rFonts w:ascii="Arial" w:eastAsia="Arial" w:hAnsi="Arial" w:cs="Arial"/>
          <w:color w:val="000000"/>
          <w:sz w:val="20"/>
          <w:szCs w:val="20"/>
        </w:rPr>
      </w:pPr>
      <w:r>
        <w:rPr>
          <w:rFonts w:ascii="Arial" w:eastAsia="Arial" w:hAnsi="Arial" w:cs="Arial"/>
          <w:color w:val="000000"/>
          <w:sz w:val="20"/>
          <w:szCs w:val="20"/>
        </w:rPr>
        <w:t>El/la titular del ente rector de ciencia, tecnología e innovación, o su delegado/a, o quien haga sus veces, quien lo presidirá y tendrá voto dirimente cuando aplique;</w:t>
      </w:r>
    </w:p>
    <w:p w:rsidR="00953740" w:rsidRDefault="008A2E3C">
      <w:pPr>
        <w:numPr>
          <w:ilvl w:val="1"/>
          <w:numId w:val="2"/>
        </w:numPr>
        <w:pBdr>
          <w:top w:val="nil"/>
          <w:left w:val="nil"/>
          <w:bottom w:val="nil"/>
          <w:right w:val="nil"/>
          <w:between w:val="nil"/>
        </w:pBdr>
        <w:ind w:left="720"/>
        <w:jc w:val="both"/>
        <w:rPr>
          <w:rFonts w:ascii="Arial" w:eastAsia="Arial" w:hAnsi="Arial" w:cs="Arial"/>
          <w:color w:val="000000"/>
          <w:sz w:val="20"/>
          <w:szCs w:val="20"/>
        </w:rPr>
      </w:pPr>
      <w:r>
        <w:rPr>
          <w:rFonts w:ascii="Arial" w:eastAsia="Arial" w:hAnsi="Arial" w:cs="Arial"/>
          <w:color w:val="000000"/>
          <w:sz w:val="20"/>
          <w:szCs w:val="20"/>
        </w:rPr>
        <w:t>El/la titular del ente rector de planificación nacional, o su delegado/a, o quien haga sus veces;</w:t>
      </w:r>
    </w:p>
    <w:p w:rsidR="003659B1" w:rsidRDefault="008A2E3C" w:rsidP="003659B1">
      <w:pPr>
        <w:numPr>
          <w:ilvl w:val="1"/>
          <w:numId w:val="2"/>
        </w:numPr>
        <w:pBdr>
          <w:top w:val="nil"/>
          <w:left w:val="nil"/>
          <w:bottom w:val="nil"/>
          <w:right w:val="nil"/>
          <w:between w:val="nil"/>
        </w:pBdr>
        <w:ind w:left="720"/>
        <w:jc w:val="both"/>
        <w:rPr>
          <w:rFonts w:ascii="Arial" w:eastAsia="Arial" w:hAnsi="Arial" w:cs="Arial"/>
          <w:color w:val="000000"/>
          <w:sz w:val="20"/>
          <w:szCs w:val="20"/>
        </w:rPr>
      </w:pPr>
      <w:r>
        <w:rPr>
          <w:rFonts w:ascii="Arial" w:eastAsia="Arial" w:hAnsi="Arial" w:cs="Arial"/>
          <w:color w:val="000000"/>
          <w:sz w:val="20"/>
          <w:szCs w:val="20"/>
        </w:rPr>
        <w:t xml:space="preserve">El/la titular del ente rector del Ministerio de Telecomunicaciones y de la Sociedad de la Información </w:t>
      </w:r>
      <w:r w:rsidR="003659B1">
        <w:rPr>
          <w:rFonts w:ascii="Arial" w:eastAsia="Arial" w:hAnsi="Arial" w:cs="Arial"/>
          <w:color w:val="000000"/>
          <w:sz w:val="20"/>
          <w:szCs w:val="20"/>
        </w:rPr>
        <w:t>, y;</w:t>
      </w:r>
    </w:p>
    <w:p w:rsidR="00953740" w:rsidRPr="003659B1" w:rsidDel="00B72765" w:rsidRDefault="008A2E3C" w:rsidP="003659B1">
      <w:pPr>
        <w:numPr>
          <w:ilvl w:val="1"/>
          <w:numId w:val="2"/>
        </w:numPr>
        <w:pBdr>
          <w:top w:val="nil"/>
          <w:left w:val="nil"/>
          <w:bottom w:val="nil"/>
          <w:right w:val="nil"/>
          <w:between w:val="nil"/>
        </w:pBdr>
        <w:ind w:left="720"/>
        <w:jc w:val="both"/>
        <w:rPr>
          <w:del w:id="2" w:author="María de los Ángeles Pacheco Miranda" w:date="2024-05-13T15:32:00Z"/>
          <w:rFonts w:ascii="Arial" w:eastAsia="Arial" w:hAnsi="Arial" w:cs="Arial"/>
          <w:color w:val="000000"/>
          <w:sz w:val="20"/>
          <w:szCs w:val="20"/>
        </w:rPr>
      </w:pPr>
      <w:r w:rsidRPr="003659B1">
        <w:rPr>
          <w:rFonts w:ascii="Arial" w:eastAsia="Arial" w:hAnsi="Arial" w:cs="Arial"/>
          <w:color w:val="000000"/>
          <w:sz w:val="20"/>
          <w:szCs w:val="20"/>
        </w:rPr>
        <w:t>El/la titular , o su delegado/a del Ministerio de Energía y Minas</w:t>
      </w:r>
    </w:p>
    <w:p w:rsidR="00953740" w:rsidDel="00B72765" w:rsidRDefault="00953740" w:rsidP="003659B1">
      <w:pPr>
        <w:pBdr>
          <w:top w:val="nil"/>
          <w:left w:val="nil"/>
          <w:bottom w:val="nil"/>
          <w:right w:val="nil"/>
          <w:between w:val="nil"/>
        </w:pBdr>
        <w:ind w:left="720"/>
        <w:jc w:val="both"/>
        <w:rPr>
          <w:del w:id="3" w:author="María de los Ángeles Pacheco Miranda" w:date="2024-05-13T15:32:00Z"/>
          <w:rFonts w:ascii="Arial" w:eastAsia="Arial" w:hAnsi="Arial" w:cs="Arial"/>
          <w:color w:val="000000"/>
          <w:sz w:val="20"/>
          <w:szCs w:val="20"/>
        </w:rPr>
      </w:pPr>
    </w:p>
    <w:p w:rsidR="00953740" w:rsidRDefault="00953740">
      <w:pPr>
        <w:pBdr>
          <w:top w:val="nil"/>
          <w:left w:val="nil"/>
          <w:bottom w:val="nil"/>
          <w:right w:val="nil"/>
          <w:between w:val="nil"/>
        </w:pBdr>
        <w:ind w:left="720"/>
        <w:jc w:val="both"/>
        <w:rPr>
          <w:rFonts w:ascii="Arial" w:eastAsia="Arial" w:hAnsi="Arial" w:cs="Arial"/>
          <w:color w:val="000000"/>
          <w:sz w:val="20"/>
          <w:szCs w:val="20"/>
        </w:rPr>
      </w:pPr>
    </w:p>
    <w:p w:rsidR="00953740" w:rsidRDefault="008A2E3C">
      <w:pPr>
        <w:jc w:val="both"/>
        <w:rPr>
          <w:rFonts w:ascii="Arial" w:eastAsia="Arial" w:hAnsi="Arial" w:cs="Arial"/>
          <w:sz w:val="20"/>
          <w:szCs w:val="20"/>
        </w:rPr>
      </w:pPr>
      <w:r>
        <w:rPr>
          <w:rFonts w:ascii="Arial" w:eastAsia="Arial" w:hAnsi="Arial" w:cs="Arial"/>
          <w:b/>
          <w:sz w:val="20"/>
          <w:szCs w:val="20"/>
        </w:rPr>
        <w:t xml:space="preserve">Artículo 12.- Miembros invitados.- </w:t>
      </w:r>
      <w:r>
        <w:rPr>
          <w:rFonts w:ascii="Arial" w:eastAsia="Arial" w:hAnsi="Arial" w:cs="Arial"/>
          <w:sz w:val="20"/>
          <w:szCs w:val="20"/>
        </w:rPr>
        <w:t>Podrá participar en las sesiones, con voz pero sin voto, la máxima autoridad de la entidad que promueva el proyecto, programa o iniciativa, únicamente con la finalidad de exponer su propuesta.</w:t>
      </w:r>
    </w:p>
    <w:p w:rsidR="00953740" w:rsidRDefault="00953740">
      <w:pPr>
        <w:jc w:val="both"/>
        <w:rPr>
          <w:rFonts w:ascii="Arial" w:eastAsia="Arial" w:hAnsi="Arial" w:cs="Arial"/>
          <w:sz w:val="20"/>
          <w:szCs w:val="20"/>
        </w:rPr>
      </w:pPr>
    </w:p>
    <w:p w:rsidR="00953740" w:rsidRDefault="008A2E3C">
      <w:pPr>
        <w:jc w:val="both"/>
        <w:rPr>
          <w:rFonts w:ascii="Arial" w:eastAsia="Arial" w:hAnsi="Arial" w:cs="Arial"/>
          <w:sz w:val="20"/>
          <w:szCs w:val="20"/>
        </w:rPr>
      </w:pPr>
      <w:r>
        <w:rPr>
          <w:rFonts w:ascii="Arial" w:eastAsia="Arial" w:hAnsi="Arial" w:cs="Arial"/>
          <w:sz w:val="20"/>
          <w:szCs w:val="20"/>
        </w:rPr>
        <w:lastRenderedPageBreak/>
        <w:t>Podrán participar en las sesiones, con voz pero sin voto, expertos en diferentes ramas que el Comité Interinstitucional considere.</w:t>
      </w:r>
    </w:p>
    <w:p w:rsidR="00953740" w:rsidRDefault="00953740">
      <w:pPr>
        <w:jc w:val="both"/>
        <w:rPr>
          <w:rFonts w:ascii="Arial" w:eastAsia="Arial" w:hAnsi="Arial" w:cs="Arial"/>
          <w:b/>
          <w:sz w:val="20"/>
          <w:szCs w:val="20"/>
        </w:rPr>
      </w:pPr>
    </w:p>
    <w:p w:rsidR="00953740" w:rsidRDefault="008A2E3C">
      <w:pPr>
        <w:jc w:val="both"/>
        <w:rPr>
          <w:rFonts w:ascii="Arial" w:eastAsia="Arial" w:hAnsi="Arial" w:cs="Arial"/>
          <w:sz w:val="20"/>
          <w:szCs w:val="20"/>
        </w:rPr>
      </w:pPr>
      <w:r>
        <w:rPr>
          <w:rFonts w:ascii="Arial" w:eastAsia="Arial" w:hAnsi="Arial" w:cs="Arial"/>
          <w:b/>
          <w:sz w:val="20"/>
          <w:szCs w:val="20"/>
        </w:rPr>
        <w:t xml:space="preserve">Artículo 13.- Secretario.- </w:t>
      </w:r>
      <w:r>
        <w:rPr>
          <w:rFonts w:ascii="Arial" w:eastAsia="Arial" w:hAnsi="Arial" w:cs="Arial"/>
          <w:sz w:val="20"/>
          <w:szCs w:val="20"/>
        </w:rPr>
        <w:t>Actuará como Secretario, un/a servidor/a público de la entidad rectora del SNCTIySA, quien será designado por el presidente del Comité.</w:t>
      </w:r>
    </w:p>
    <w:p w:rsidR="00953740" w:rsidRDefault="00953740">
      <w:pPr>
        <w:jc w:val="both"/>
        <w:rPr>
          <w:rFonts w:ascii="Arial" w:eastAsia="Arial" w:hAnsi="Arial" w:cs="Arial"/>
          <w:sz w:val="20"/>
          <w:szCs w:val="20"/>
        </w:rPr>
      </w:pPr>
    </w:p>
    <w:p w:rsidR="00953740" w:rsidRDefault="008A2E3C">
      <w:pPr>
        <w:jc w:val="both"/>
        <w:rPr>
          <w:rFonts w:ascii="Arial" w:eastAsia="Arial" w:hAnsi="Arial" w:cs="Arial"/>
          <w:sz w:val="20"/>
          <w:szCs w:val="20"/>
        </w:rPr>
      </w:pPr>
      <w:r>
        <w:rPr>
          <w:rFonts w:ascii="Arial" w:eastAsia="Arial" w:hAnsi="Arial" w:cs="Arial"/>
          <w:b/>
          <w:sz w:val="20"/>
          <w:szCs w:val="20"/>
        </w:rPr>
        <w:t xml:space="preserve">Artículo 14.- Sesiones.- </w:t>
      </w:r>
      <w:r>
        <w:rPr>
          <w:rFonts w:ascii="Arial" w:eastAsia="Arial" w:hAnsi="Arial" w:cs="Arial"/>
          <w:sz w:val="20"/>
          <w:szCs w:val="20"/>
        </w:rPr>
        <w:t>El Comité Interinstitucional sesionará por convocatoria del Presidente del Comité. El quórum de instalación será con al menos tres (3) de los miembros. El reglamento interno de funcionamiento del Comité Interinstitucional establecerá las demás normas de funcionamiento del cuerpo colegiado, así como las funciones del secretario.</w:t>
      </w:r>
    </w:p>
    <w:p w:rsidR="00953740" w:rsidRDefault="00953740">
      <w:pPr>
        <w:jc w:val="both"/>
        <w:rPr>
          <w:rFonts w:ascii="Arial" w:eastAsia="Arial" w:hAnsi="Arial" w:cs="Arial"/>
          <w:sz w:val="20"/>
          <w:szCs w:val="20"/>
        </w:rPr>
      </w:pPr>
    </w:p>
    <w:p w:rsidR="00953740" w:rsidRDefault="008A2E3C">
      <w:pPr>
        <w:jc w:val="both"/>
        <w:rPr>
          <w:rFonts w:ascii="Arial" w:eastAsia="Arial" w:hAnsi="Arial" w:cs="Arial"/>
          <w:sz w:val="20"/>
          <w:szCs w:val="20"/>
        </w:rPr>
      </w:pPr>
      <w:r>
        <w:rPr>
          <w:rFonts w:ascii="Arial" w:eastAsia="Arial" w:hAnsi="Arial" w:cs="Arial"/>
          <w:sz w:val="20"/>
          <w:szCs w:val="20"/>
        </w:rPr>
        <w:t>Los miembros permanentes del Comité Interinstitucional que pudieran tener conflicto de interés en las decisiones que deba adoptar el Comité Interinstitucional, no podrán votar en las sesiones, en atención a lo dispuesto en el Código de Ética de la Administración Pública Central que conforma la Función Ejecutiva, vigente.</w:t>
      </w:r>
    </w:p>
    <w:p w:rsidR="00953740" w:rsidRDefault="00953740">
      <w:pPr>
        <w:jc w:val="both"/>
        <w:rPr>
          <w:rFonts w:ascii="Arial" w:eastAsia="Arial" w:hAnsi="Arial" w:cs="Arial"/>
          <w:sz w:val="20"/>
          <w:szCs w:val="20"/>
        </w:rPr>
      </w:pPr>
    </w:p>
    <w:p w:rsidR="00953740" w:rsidRDefault="00953740">
      <w:pPr>
        <w:jc w:val="both"/>
        <w:rPr>
          <w:rFonts w:ascii="Arial" w:eastAsia="Arial" w:hAnsi="Arial" w:cs="Arial"/>
          <w:sz w:val="20"/>
          <w:szCs w:val="20"/>
        </w:rPr>
      </w:pPr>
    </w:p>
    <w:p w:rsidR="00953740" w:rsidRDefault="008A2E3C">
      <w:pPr>
        <w:jc w:val="center"/>
        <w:rPr>
          <w:rFonts w:ascii="Arial" w:eastAsia="Arial" w:hAnsi="Arial" w:cs="Arial"/>
          <w:b/>
          <w:sz w:val="20"/>
          <w:szCs w:val="20"/>
        </w:rPr>
      </w:pPr>
      <w:r>
        <w:rPr>
          <w:rFonts w:ascii="Arial" w:eastAsia="Arial" w:hAnsi="Arial" w:cs="Arial"/>
          <w:b/>
          <w:sz w:val="20"/>
          <w:szCs w:val="20"/>
        </w:rPr>
        <w:t>CAPÍTULO IV</w:t>
      </w:r>
    </w:p>
    <w:p w:rsidR="00953740" w:rsidRDefault="008A2E3C">
      <w:pPr>
        <w:jc w:val="center"/>
        <w:rPr>
          <w:rFonts w:ascii="Arial" w:eastAsia="Arial" w:hAnsi="Arial" w:cs="Arial"/>
          <w:b/>
          <w:sz w:val="20"/>
          <w:szCs w:val="20"/>
        </w:rPr>
      </w:pPr>
      <w:r>
        <w:rPr>
          <w:rFonts w:ascii="Arial" w:eastAsia="Arial" w:hAnsi="Arial" w:cs="Arial"/>
          <w:b/>
          <w:sz w:val="20"/>
          <w:szCs w:val="20"/>
        </w:rPr>
        <w:t xml:space="preserve">DE LAS CONVOCATORIAS DE FINANCIAMIENTO  </w:t>
      </w:r>
    </w:p>
    <w:p w:rsidR="00953740" w:rsidRDefault="00953740">
      <w:pPr>
        <w:jc w:val="center"/>
        <w:rPr>
          <w:rFonts w:ascii="Arial" w:eastAsia="Arial" w:hAnsi="Arial" w:cs="Arial"/>
          <w:b/>
          <w:sz w:val="20"/>
          <w:szCs w:val="20"/>
        </w:rPr>
      </w:pPr>
    </w:p>
    <w:p w:rsidR="00953740" w:rsidRDefault="008A2E3C">
      <w:pPr>
        <w:jc w:val="both"/>
        <w:rPr>
          <w:rFonts w:ascii="Arial" w:eastAsia="Arial" w:hAnsi="Arial" w:cs="Arial"/>
          <w:sz w:val="20"/>
          <w:szCs w:val="20"/>
        </w:rPr>
      </w:pPr>
      <w:r>
        <w:rPr>
          <w:rFonts w:ascii="Arial" w:eastAsia="Arial" w:hAnsi="Arial" w:cs="Arial"/>
          <w:b/>
          <w:sz w:val="20"/>
          <w:szCs w:val="20"/>
        </w:rPr>
        <w:t xml:space="preserve">Artículo 15.- Convocatoria.- </w:t>
      </w:r>
      <w:r>
        <w:rPr>
          <w:rFonts w:ascii="Arial" w:eastAsia="Arial" w:hAnsi="Arial" w:cs="Arial"/>
          <w:sz w:val="20"/>
          <w:szCs w:val="20"/>
        </w:rPr>
        <w:t xml:space="preserve">La convocatoria es la invitación difundida públicamente, realizada por el administrador de los recursos, dirigida a los actores que formen parte del Sistema Nacional de Ciencia, Tecnología, Innovación y Saberes Ancestrales que realicen actividades de investigación, innovación, desarrollo tecnológico y/o transferencia de tecnología y que deseen obtener financiamiento para el desarrollo de programas, proyectos o iniciativas en el ámbito de ciencia, tecnología, innovación y saberes ancestrales. </w:t>
      </w:r>
    </w:p>
    <w:p w:rsidR="00953740" w:rsidRDefault="00953740">
      <w:pPr>
        <w:jc w:val="both"/>
        <w:rPr>
          <w:rFonts w:ascii="Arial" w:eastAsia="Arial" w:hAnsi="Arial" w:cs="Arial"/>
          <w:sz w:val="20"/>
          <w:szCs w:val="20"/>
        </w:rPr>
      </w:pPr>
    </w:p>
    <w:p w:rsidR="00953740" w:rsidRDefault="008A2E3C">
      <w:pPr>
        <w:jc w:val="both"/>
        <w:rPr>
          <w:rFonts w:ascii="Arial" w:eastAsia="Arial" w:hAnsi="Arial" w:cs="Arial"/>
          <w:sz w:val="20"/>
          <w:szCs w:val="20"/>
        </w:rPr>
      </w:pPr>
      <w:r>
        <w:rPr>
          <w:rFonts w:ascii="Arial" w:eastAsia="Arial" w:hAnsi="Arial" w:cs="Arial"/>
          <w:sz w:val="20"/>
          <w:szCs w:val="20"/>
        </w:rPr>
        <w:t>Cada año fiscal, el administrador de los recursos realizará el lanzamiento de al menos una convocatoria para financiar los programas, proyectos o iniciativas de los actores del SNCTIySA. Y se regirán por las bases específicas emitidas mediante resolución motivada de esta misma instancia. Las bases específicas de cada convocatoria deberán contener al menos la siguiente información:</w:t>
      </w:r>
    </w:p>
    <w:p w:rsidR="00953740" w:rsidRDefault="00953740">
      <w:pPr>
        <w:rPr>
          <w:rFonts w:ascii="Arial" w:eastAsia="Arial" w:hAnsi="Arial" w:cs="Arial"/>
          <w:sz w:val="20"/>
          <w:szCs w:val="20"/>
        </w:rPr>
      </w:pPr>
    </w:p>
    <w:p w:rsidR="00953740" w:rsidRDefault="008A2E3C">
      <w:pPr>
        <w:jc w:val="both"/>
        <w:rPr>
          <w:rFonts w:ascii="Arial" w:eastAsia="Arial" w:hAnsi="Arial" w:cs="Arial"/>
          <w:sz w:val="20"/>
          <w:szCs w:val="20"/>
        </w:rPr>
      </w:pPr>
      <w:r>
        <w:rPr>
          <w:rFonts w:ascii="Arial" w:eastAsia="Arial" w:hAnsi="Arial" w:cs="Arial"/>
          <w:sz w:val="20"/>
          <w:szCs w:val="20"/>
        </w:rPr>
        <w:t>a. Definición del programa, proyecto o iniciativa y objetivos;</w:t>
      </w:r>
    </w:p>
    <w:p w:rsidR="00953740" w:rsidRDefault="008A2E3C">
      <w:pPr>
        <w:jc w:val="both"/>
        <w:rPr>
          <w:rFonts w:ascii="Arial" w:eastAsia="Arial" w:hAnsi="Arial" w:cs="Arial"/>
          <w:sz w:val="20"/>
          <w:szCs w:val="20"/>
        </w:rPr>
      </w:pPr>
      <w:r>
        <w:rPr>
          <w:rFonts w:ascii="Arial" w:eastAsia="Arial" w:hAnsi="Arial" w:cs="Arial"/>
          <w:sz w:val="20"/>
          <w:szCs w:val="20"/>
        </w:rPr>
        <w:t>b. Actores del Sistema Nacional de Ciencia, Tecnología, Innovación y Saberes Ancestrales que pueden acceder al financiamiento;</w:t>
      </w:r>
    </w:p>
    <w:p w:rsidR="00953740" w:rsidRDefault="008A2E3C">
      <w:pPr>
        <w:jc w:val="both"/>
        <w:rPr>
          <w:rFonts w:ascii="Arial" w:eastAsia="Arial" w:hAnsi="Arial" w:cs="Arial"/>
          <w:sz w:val="20"/>
          <w:szCs w:val="20"/>
        </w:rPr>
      </w:pPr>
      <w:r>
        <w:rPr>
          <w:rFonts w:ascii="Arial" w:eastAsia="Arial" w:hAnsi="Arial" w:cs="Arial"/>
          <w:sz w:val="20"/>
          <w:szCs w:val="20"/>
        </w:rPr>
        <w:t xml:space="preserve">c. Las condiciones y requisitos que deben cumplir los postulantes para participar en la convocatoria; </w:t>
      </w:r>
    </w:p>
    <w:p w:rsidR="00953740" w:rsidRDefault="008A2E3C">
      <w:pPr>
        <w:jc w:val="both"/>
        <w:rPr>
          <w:rFonts w:ascii="Arial" w:eastAsia="Arial" w:hAnsi="Arial" w:cs="Arial"/>
          <w:sz w:val="20"/>
          <w:szCs w:val="20"/>
        </w:rPr>
      </w:pPr>
      <w:r>
        <w:rPr>
          <w:rFonts w:ascii="Arial" w:eastAsia="Arial" w:hAnsi="Arial" w:cs="Arial"/>
          <w:sz w:val="20"/>
          <w:szCs w:val="20"/>
        </w:rPr>
        <w:t xml:space="preserve">d. Las condiciones para el otorgamiento del financiamiento; </w:t>
      </w:r>
    </w:p>
    <w:p w:rsidR="00953740" w:rsidRDefault="008A2E3C">
      <w:pPr>
        <w:jc w:val="both"/>
        <w:rPr>
          <w:rFonts w:ascii="Arial" w:eastAsia="Arial" w:hAnsi="Arial" w:cs="Arial"/>
          <w:sz w:val="20"/>
          <w:szCs w:val="20"/>
        </w:rPr>
      </w:pPr>
      <w:r>
        <w:rPr>
          <w:rFonts w:ascii="Arial" w:eastAsia="Arial" w:hAnsi="Arial" w:cs="Arial"/>
          <w:sz w:val="20"/>
          <w:szCs w:val="20"/>
        </w:rPr>
        <w:t xml:space="preserve">e. Montos de financiamiento; </w:t>
      </w:r>
    </w:p>
    <w:p w:rsidR="00953740" w:rsidRDefault="008A2E3C">
      <w:pPr>
        <w:jc w:val="both"/>
        <w:rPr>
          <w:rFonts w:ascii="Arial" w:eastAsia="Arial" w:hAnsi="Arial" w:cs="Arial"/>
          <w:sz w:val="20"/>
          <w:szCs w:val="20"/>
        </w:rPr>
      </w:pPr>
      <w:r>
        <w:rPr>
          <w:rFonts w:ascii="Arial" w:eastAsia="Arial" w:hAnsi="Arial" w:cs="Arial"/>
          <w:sz w:val="20"/>
          <w:szCs w:val="20"/>
        </w:rPr>
        <w:t xml:space="preserve">f. Demás normativa aplicable; y </w:t>
      </w:r>
    </w:p>
    <w:p w:rsidR="00953740" w:rsidRDefault="008A2E3C">
      <w:pPr>
        <w:jc w:val="both"/>
        <w:rPr>
          <w:rFonts w:ascii="Arial" w:eastAsia="Arial" w:hAnsi="Arial" w:cs="Arial"/>
          <w:sz w:val="20"/>
          <w:szCs w:val="20"/>
        </w:rPr>
      </w:pPr>
      <w:r>
        <w:rPr>
          <w:rFonts w:ascii="Arial" w:eastAsia="Arial" w:hAnsi="Arial" w:cs="Arial"/>
          <w:sz w:val="20"/>
          <w:szCs w:val="20"/>
        </w:rPr>
        <w:t xml:space="preserve">g. Otras especificaciones requeridas para cada convocatoria según el caso. </w:t>
      </w:r>
    </w:p>
    <w:p w:rsidR="00953740" w:rsidRDefault="00953740">
      <w:pPr>
        <w:rPr>
          <w:rFonts w:ascii="Arial" w:eastAsia="Arial" w:hAnsi="Arial" w:cs="Arial"/>
          <w:sz w:val="20"/>
          <w:szCs w:val="20"/>
        </w:rPr>
      </w:pPr>
    </w:p>
    <w:p w:rsidR="00953740" w:rsidRDefault="008A2E3C">
      <w:pPr>
        <w:jc w:val="both"/>
        <w:rPr>
          <w:rFonts w:ascii="Arial" w:eastAsia="Arial" w:hAnsi="Arial" w:cs="Arial"/>
          <w:sz w:val="20"/>
          <w:szCs w:val="20"/>
        </w:rPr>
      </w:pPr>
      <w:r>
        <w:rPr>
          <w:rFonts w:ascii="Arial" w:eastAsia="Arial" w:hAnsi="Arial" w:cs="Arial"/>
          <w:sz w:val="20"/>
          <w:szCs w:val="20"/>
        </w:rPr>
        <w:t>Las bases, formularios y requisitos para poder participar en cada convocatoria estarán disponibles en los canales oficiales de difusión de la entidad rectora del Sistema Nacional de Ciencia, Tecnología, Innovación y Saberes Ancestrales.</w:t>
      </w:r>
    </w:p>
    <w:p w:rsidR="00953740" w:rsidRDefault="00953740">
      <w:pPr>
        <w:rPr>
          <w:rFonts w:ascii="Arial" w:eastAsia="Arial" w:hAnsi="Arial" w:cs="Arial"/>
          <w:b/>
          <w:sz w:val="20"/>
          <w:szCs w:val="20"/>
        </w:rPr>
      </w:pPr>
    </w:p>
    <w:p w:rsidR="00953740" w:rsidRDefault="008A2E3C">
      <w:pPr>
        <w:jc w:val="both"/>
        <w:rPr>
          <w:rFonts w:ascii="Arial" w:eastAsia="Arial" w:hAnsi="Arial" w:cs="Arial"/>
          <w:sz w:val="20"/>
          <w:szCs w:val="20"/>
        </w:rPr>
      </w:pPr>
      <w:r>
        <w:rPr>
          <w:rFonts w:ascii="Arial" w:eastAsia="Arial" w:hAnsi="Arial" w:cs="Arial"/>
          <w:b/>
          <w:sz w:val="20"/>
          <w:szCs w:val="20"/>
        </w:rPr>
        <w:t xml:space="preserve">Artículo 16.- Fases del proceso de selección.- </w:t>
      </w:r>
      <w:r>
        <w:rPr>
          <w:rFonts w:ascii="Arial" w:eastAsia="Arial" w:hAnsi="Arial" w:cs="Arial"/>
          <w:sz w:val="20"/>
          <w:szCs w:val="20"/>
        </w:rPr>
        <w:t xml:space="preserve">El proceso de selección de programas, proyectos o iniciativas se realizará de acuerdo a las siguientes fases: </w:t>
      </w:r>
    </w:p>
    <w:p w:rsidR="00953740" w:rsidRDefault="00953740">
      <w:pPr>
        <w:jc w:val="both"/>
        <w:rPr>
          <w:rFonts w:ascii="Arial" w:eastAsia="Arial" w:hAnsi="Arial" w:cs="Arial"/>
          <w:sz w:val="20"/>
          <w:szCs w:val="20"/>
        </w:rPr>
      </w:pPr>
    </w:p>
    <w:p w:rsidR="00953740" w:rsidRDefault="008A2E3C">
      <w:pPr>
        <w:numPr>
          <w:ilvl w:val="0"/>
          <w:numId w:val="6"/>
        </w:numPr>
        <w:jc w:val="both"/>
        <w:rPr>
          <w:rFonts w:ascii="Arial" w:eastAsia="Arial" w:hAnsi="Arial" w:cs="Arial"/>
          <w:sz w:val="20"/>
          <w:szCs w:val="20"/>
        </w:rPr>
      </w:pPr>
      <w:r>
        <w:rPr>
          <w:rFonts w:ascii="Arial" w:eastAsia="Arial" w:hAnsi="Arial" w:cs="Arial"/>
          <w:sz w:val="20"/>
          <w:szCs w:val="20"/>
        </w:rPr>
        <w:t>Fase de postulación.</w:t>
      </w:r>
    </w:p>
    <w:p w:rsidR="00953740" w:rsidRDefault="008A2E3C">
      <w:pPr>
        <w:numPr>
          <w:ilvl w:val="0"/>
          <w:numId w:val="6"/>
        </w:numPr>
        <w:jc w:val="both"/>
        <w:rPr>
          <w:rFonts w:ascii="Arial" w:eastAsia="Arial" w:hAnsi="Arial" w:cs="Arial"/>
          <w:sz w:val="20"/>
          <w:szCs w:val="20"/>
        </w:rPr>
      </w:pPr>
      <w:r>
        <w:rPr>
          <w:rFonts w:ascii="Arial" w:eastAsia="Arial" w:hAnsi="Arial" w:cs="Arial"/>
          <w:sz w:val="20"/>
          <w:szCs w:val="20"/>
        </w:rPr>
        <w:t>Fase de verificación de requisitos.</w:t>
      </w:r>
    </w:p>
    <w:p w:rsidR="00953740" w:rsidRDefault="008A2E3C">
      <w:pPr>
        <w:numPr>
          <w:ilvl w:val="0"/>
          <w:numId w:val="6"/>
        </w:numPr>
        <w:jc w:val="both"/>
        <w:rPr>
          <w:rFonts w:ascii="Arial" w:eastAsia="Arial" w:hAnsi="Arial" w:cs="Arial"/>
          <w:sz w:val="20"/>
          <w:szCs w:val="20"/>
        </w:rPr>
      </w:pPr>
      <w:r>
        <w:rPr>
          <w:rFonts w:ascii="Arial" w:eastAsia="Arial" w:hAnsi="Arial" w:cs="Arial"/>
          <w:sz w:val="20"/>
          <w:szCs w:val="20"/>
        </w:rPr>
        <w:t>Fase de evaluación y selección.</w:t>
      </w:r>
    </w:p>
    <w:p w:rsidR="00953740" w:rsidRDefault="00953740">
      <w:pPr>
        <w:jc w:val="both"/>
        <w:rPr>
          <w:rFonts w:ascii="Arial" w:eastAsia="Arial" w:hAnsi="Arial" w:cs="Arial"/>
          <w:sz w:val="20"/>
          <w:szCs w:val="20"/>
        </w:rPr>
      </w:pPr>
    </w:p>
    <w:p w:rsidR="00953740" w:rsidRDefault="008A2E3C">
      <w:pPr>
        <w:jc w:val="both"/>
        <w:rPr>
          <w:rFonts w:ascii="Arial" w:eastAsia="Arial" w:hAnsi="Arial" w:cs="Arial"/>
          <w:sz w:val="20"/>
          <w:szCs w:val="20"/>
        </w:rPr>
      </w:pPr>
      <w:r>
        <w:rPr>
          <w:rFonts w:ascii="Arial" w:eastAsia="Arial" w:hAnsi="Arial" w:cs="Arial"/>
          <w:b/>
          <w:sz w:val="20"/>
          <w:szCs w:val="20"/>
        </w:rPr>
        <w:t>Artículo 17.- Fase de postulación.-</w:t>
      </w:r>
      <w:r>
        <w:rPr>
          <w:rFonts w:ascii="Arial" w:eastAsia="Arial" w:hAnsi="Arial" w:cs="Arial"/>
          <w:sz w:val="20"/>
          <w:szCs w:val="20"/>
        </w:rPr>
        <w:t xml:space="preserve"> Los actores que formen parte del Sistema Nacional de Ciencia, Tecnología, Innovación y Saberes Ancestrales que deseen obtener financiamiento para el desarrollo </w:t>
      </w:r>
      <w:r>
        <w:rPr>
          <w:rFonts w:ascii="Arial" w:eastAsia="Arial" w:hAnsi="Arial" w:cs="Arial"/>
          <w:sz w:val="20"/>
          <w:szCs w:val="20"/>
        </w:rPr>
        <w:lastRenderedPageBreak/>
        <w:t>de programas, proyectos o iniciativas de fomento a la ciencia, tecnología, innovación y saberes ancestrales, podrán postular con sus propuestas ante el ente rector del Sistema Nacional de Ciencia, Tecnología, Innovación y Saberes Ancestrales, según el cronograma y demás requisitos establecidos en las bases específicas de cada convocatoria.</w:t>
      </w:r>
    </w:p>
    <w:p w:rsidR="00953740" w:rsidRDefault="00953740">
      <w:pPr>
        <w:jc w:val="both"/>
        <w:rPr>
          <w:rFonts w:ascii="Arial" w:eastAsia="Arial" w:hAnsi="Arial" w:cs="Arial"/>
          <w:sz w:val="20"/>
          <w:szCs w:val="20"/>
        </w:rPr>
      </w:pPr>
    </w:p>
    <w:p w:rsidR="00953740" w:rsidRDefault="008A2E3C">
      <w:pPr>
        <w:jc w:val="both"/>
        <w:rPr>
          <w:rFonts w:ascii="Arial" w:eastAsia="Arial" w:hAnsi="Arial" w:cs="Arial"/>
          <w:sz w:val="20"/>
          <w:szCs w:val="20"/>
        </w:rPr>
      </w:pPr>
      <w:r>
        <w:rPr>
          <w:rFonts w:ascii="Arial" w:eastAsia="Arial" w:hAnsi="Arial" w:cs="Arial"/>
          <w:sz w:val="20"/>
          <w:szCs w:val="20"/>
        </w:rPr>
        <w:t>El administrador de los recursos podrá requerir información adicional de considerarlo pertinente.</w:t>
      </w:r>
    </w:p>
    <w:p w:rsidR="00953740" w:rsidRDefault="00953740">
      <w:pPr>
        <w:jc w:val="both"/>
        <w:rPr>
          <w:rFonts w:ascii="Arial" w:eastAsia="Arial" w:hAnsi="Arial" w:cs="Arial"/>
          <w:sz w:val="20"/>
          <w:szCs w:val="20"/>
        </w:rPr>
      </w:pPr>
    </w:p>
    <w:p w:rsidR="00953740" w:rsidRDefault="008A2E3C">
      <w:pPr>
        <w:jc w:val="both"/>
        <w:rPr>
          <w:rFonts w:ascii="Arial" w:eastAsia="Arial" w:hAnsi="Arial" w:cs="Arial"/>
          <w:sz w:val="20"/>
          <w:szCs w:val="20"/>
        </w:rPr>
      </w:pPr>
      <w:r>
        <w:rPr>
          <w:rFonts w:ascii="Arial" w:eastAsia="Arial" w:hAnsi="Arial" w:cs="Arial"/>
          <w:b/>
          <w:sz w:val="20"/>
          <w:szCs w:val="20"/>
        </w:rPr>
        <w:t>Artículo 18.- Fase de verificación de requisitos.-</w:t>
      </w:r>
      <w:r>
        <w:rPr>
          <w:rFonts w:ascii="Arial" w:eastAsia="Arial" w:hAnsi="Arial" w:cs="Arial"/>
          <w:sz w:val="20"/>
          <w:szCs w:val="20"/>
        </w:rPr>
        <w:t xml:space="preserve"> Una vez receptada la respectiva postulación, el administrador de los recursos verificará el cumplimiento de los requisitos establecidos en las bases específicas de cada convocatoria, según el cronograma establecido para el efecto. </w:t>
      </w:r>
    </w:p>
    <w:p w:rsidR="00953740" w:rsidRDefault="00953740">
      <w:pPr>
        <w:jc w:val="both"/>
        <w:rPr>
          <w:rFonts w:ascii="Arial" w:eastAsia="Arial" w:hAnsi="Arial" w:cs="Arial"/>
          <w:sz w:val="20"/>
          <w:szCs w:val="20"/>
        </w:rPr>
      </w:pPr>
    </w:p>
    <w:p w:rsidR="00953740" w:rsidRDefault="008A2E3C">
      <w:pPr>
        <w:jc w:val="both"/>
        <w:rPr>
          <w:rFonts w:ascii="Arial" w:eastAsia="Arial" w:hAnsi="Arial" w:cs="Arial"/>
          <w:sz w:val="20"/>
          <w:szCs w:val="20"/>
        </w:rPr>
      </w:pPr>
      <w:r>
        <w:rPr>
          <w:rFonts w:ascii="Arial" w:eastAsia="Arial" w:hAnsi="Arial" w:cs="Arial"/>
          <w:sz w:val="20"/>
          <w:szCs w:val="20"/>
        </w:rPr>
        <w:t xml:space="preserve">El administrador de los recursos podrá solicitar a los postulantes que se complete o aclare los documentos de postulación, en los plazos que se consideren pertinentes, los cuales se establecerán en las bases de cada convocatoria. </w:t>
      </w:r>
    </w:p>
    <w:p w:rsidR="00953740" w:rsidRDefault="00953740">
      <w:pPr>
        <w:jc w:val="both"/>
        <w:rPr>
          <w:rFonts w:ascii="Arial" w:eastAsia="Arial" w:hAnsi="Arial" w:cs="Arial"/>
          <w:sz w:val="20"/>
          <w:szCs w:val="20"/>
        </w:rPr>
      </w:pPr>
    </w:p>
    <w:p w:rsidR="00953740" w:rsidRDefault="008A2E3C">
      <w:pPr>
        <w:jc w:val="both"/>
        <w:rPr>
          <w:rFonts w:ascii="Arial" w:eastAsia="Arial" w:hAnsi="Arial" w:cs="Arial"/>
          <w:sz w:val="20"/>
          <w:szCs w:val="20"/>
        </w:rPr>
      </w:pPr>
      <w:r>
        <w:rPr>
          <w:rFonts w:ascii="Arial" w:eastAsia="Arial" w:hAnsi="Arial" w:cs="Arial"/>
          <w:sz w:val="20"/>
          <w:szCs w:val="20"/>
        </w:rPr>
        <w:t>Pasarán a la fase de evaluación únicamente las postulaciones que cumplan con todos los requisitos establecidos en la fase de postulación.</w:t>
      </w:r>
    </w:p>
    <w:p w:rsidR="00953740" w:rsidRDefault="00953740">
      <w:pPr>
        <w:jc w:val="both"/>
        <w:rPr>
          <w:rFonts w:ascii="Arial" w:eastAsia="Arial" w:hAnsi="Arial" w:cs="Arial"/>
          <w:sz w:val="20"/>
          <w:szCs w:val="20"/>
        </w:rPr>
      </w:pPr>
    </w:p>
    <w:p w:rsidR="00953740" w:rsidRDefault="008A2E3C">
      <w:pPr>
        <w:jc w:val="both"/>
        <w:rPr>
          <w:rFonts w:ascii="Arial" w:eastAsia="Arial" w:hAnsi="Arial" w:cs="Arial"/>
          <w:sz w:val="20"/>
          <w:szCs w:val="20"/>
        </w:rPr>
      </w:pPr>
      <w:r>
        <w:rPr>
          <w:rFonts w:ascii="Arial" w:eastAsia="Arial" w:hAnsi="Arial" w:cs="Arial"/>
          <w:b/>
          <w:sz w:val="20"/>
          <w:szCs w:val="20"/>
        </w:rPr>
        <w:t>Artículo 19.- Fase de evaluación y selección.-</w:t>
      </w:r>
      <w:r>
        <w:rPr>
          <w:rFonts w:ascii="Arial" w:eastAsia="Arial" w:hAnsi="Arial" w:cs="Arial"/>
          <w:sz w:val="20"/>
          <w:szCs w:val="20"/>
        </w:rPr>
        <w:t xml:space="preserve"> El administrador de los recursos elaborará un informe técnico de cada propuesta, el cual será remitido al Comité Interinstitucional. Con base en el informe técnico, el Comité Interinstitucional deberá evaluar y seleccionar los programas, proyectos o iniciativas a ser financiados, de conformidad a los criterios establecidos en las bases específicas de cada convocatoria y de acuerdo a la disponibilidad presupuestaria. </w:t>
      </w:r>
    </w:p>
    <w:p w:rsidR="00953740" w:rsidRDefault="008A2E3C">
      <w:pPr>
        <w:jc w:val="both"/>
        <w:rPr>
          <w:rFonts w:ascii="Arial" w:eastAsia="Arial" w:hAnsi="Arial" w:cs="Arial"/>
          <w:sz w:val="20"/>
          <w:szCs w:val="20"/>
        </w:rPr>
      </w:pPr>
      <w:r>
        <w:rPr>
          <w:rFonts w:ascii="Arial" w:eastAsia="Arial" w:hAnsi="Arial" w:cs="Arial"/>
          <w:sz w:val="20"/>
          <w:szCs w:val="20"/>
        </w:rPr>
        <w:t xml:space="preserve"> </w:t>
      </w:r>
    </w:p>
    <w:p w:rsidR="00953740" w:rsidRDefault="008A2E3C">
      <w:pPr>
        <w:jc w:val="both"/>
        <w:rPr>
          <w:rFonts w:ascii="Arial" w:eastAsia="Arial" w:hAnsi="Arial" w:cs="Arial"/>
          <w:sz w:val="20"/>
          <w:szCs w:val="20"/>
        </w:rPr>
      </w:pPr>
      <w:r>
        <w:rPr>
          <w:rFonts w:ascii="Arial" w:eastAsia="Arial" w:hAnsi="Arial" w:cs="Arial"/>
          <w:sz w:val="20"/>
          <w:szCs w:val="20"/>
        </w:rPr>
        <w:t>El administrador de los recursos garantizará el cumplimiento de los procesos correspondientes a la fase de evaluación, de conformidad a lo dispuesto en las bases específicas de cada convocatoria.</w:t>
      </w:r>
    </w:p>
    <w:p w:rsidR="00953740" w:rsidRDefault="00953740">
      <w:pPr>
        <w:jc w:val="both"/>
        <w:rPr>
          <w:rFonts w:ascii="Arial" w:eastAsia="Arial" w:hAnsi="Arial" w:cs="Arial"/>
          <w:sz w:val="20"/>
          <w:szCs w:val="20"/>
        </w:rPr>
      </w:pPr>
    </w:p>
    <w:p w:rsidR="00953740" w:rsidRDefault="008A2E3C">
      <w:pPr>
        <w:jc w:val="both"/>
        <w:rPr>
          <w:rFonts w:ascii="Arial" w:eastAsia="Arial" w:hAnsi="Arial" w:cs="Arial"/>
          <w:sz w:val="20"/>
          <w:szCs w:val="20"/>
        </w:rPr>
      </w:pPr>
      <w:r>
        <w:rPr>
          <w:rFonts w:ascii="Arial" w:eastAsia="Arial" w:hAnsi="Arial" w:cs="Arial"/>
          <w:sz w:val="20"/>
          <w:szCs w:val="20"/>
        </w:rPr>
        <w:t>Las postulaciones que obtengan el mayor puntaje dentro de la fase de evaluación pasarán a la fase de selección de conformidad a lo dispuesto en las bases de cada convocatoria.</w:t>
      </w:r>
    </w:p>
    <w:p w:rsidR="00953740" w:rsidRDefault="00953740">
      <w:pPr>
        <w:jc w:val="both"/>
        <w:rPr>
          <w:rFonts w:ascii="Arial" w:eastAsia="Arial" w:hAnsi="Arial" w:cs="Arial"/>
          <w:sz w:val="20"/>
          <w:szCs w:val="20"/>
        </w:rPr>
      </w:pPr>
    </w:p>
    <w:p w:rsidR="00953740" w:rsidRDefault="008A2E3C">
      <w:pPr>
        <w:jc w:val="both"/>
        <w:rPr>
          <w:rFonts w:ascii="Arial" w:eastAsia="Arial" w:hAnsi="Arial" w:cs="Arial"/>
          <w:sz w:val="20"/>
          <w:szCs w:val="20"/>
        </w:rPr>
      </w:pPr>
      <w:r>
        <w:rPr>
          <w:rFonts w:ascii="Arial" w:eastAsia="Arial" w:hAnsi="Arial" w:cs="Arial"/>
          <w:sz w:val="20"/>
          <w:szCs w:val="20"/>
        </w:rPr>
        <w:t xml:space="preserve">El Comité Interinstitucional deberá emitir la resolución que contenga el detalle de los programas, proyectos o iniciativas de fomento a la ciencia, tecnología, innovación y saberes ancestrales a ser financiados y deberán ser ordenados según su prioridad. </w:t>
      </w:r>
    </w:p>
    <w:p w:rsidR="00953740" w:rsidRDefault="00953740">
      <w:pPr>
        <w:jc w:val="both"/>
        <w:rPr>
          <w:rFonts w:ascii="Arial" w:eastAsia="Arial" w:hAnsi="Arial" w:cs="Arial"/>
          <w:sz w:val="20"/>
          <w:szCs w:val="20"/>
        </w:rPr>
      </w:pPr>
    </w:p>
    <w:p w:rsidR="00953740" w:rsidRDefault="008A2E3C">
      <w:pPr>
        <w:jc w:val="both"/>
        <w:rPr>
          <w:rFonts w:ascii="Arial" w:eastAsia="Arial" w:hAnsi="Arial" w:cs="Arial"/>
          <w:sz w:val="20"/>
          <w:szCs w:val="20"/>
        </w:rPr>
      </w:pPr>
      <w:r>
        <w:rPr>
          <w:rFonts w:ascii="Arial" w:eastAsia="Arial" w:hAnsi="Arial" w:cs="Arial"/>
          <w:sz w:val="20"/>
          <w:szCs w:val="20"/>
        </w:rPr>
        <w:t>El Comité Interinstitucional remitirá a la máxima autoridad de la entidad rectora</w:t>
      </w:r>
      <w:r>
        <w:rPr>
          <w:rFonts w:ascii="Arial" w:eastAsia="Arial" w:hAnsi="Arial" w:cs="Arial"/>
          <w:sz w:val="20"/>
          <w:szCs w:val="20"/>
          <w:highlight w:val="white"/>
        </w:rPr>
        <w:t xml:space="preserve"> del SNCTIySA</w:t>
      </w:r>
      <w:r>
        <w:rPr>
          <w:rFonts w:ascii="Arial" w:eastAsia="Arial" w:hAnsi="Arial" w:cs="Arial"/>
          <w:sz w:val="20"/>
          <w:szCs w:val="20"/>
        </w:rPr>
        <w:t>, el o los informes técnicos para la adjudicación de los programas, proyectos o iniciativas junto con las respectivas actas del Comité, las cuales contendrán las resoluciones correspondientes.</w:t>
      </w:r>
    </w:p>
    <w:p w:rsidR="00953740" w:rsidRDefault="00953740">
      <w:pPr>
        <w:jc w:val="both"/>
        <w:rPr>
          <w:rFonts w:ascii="Arial" w:eastAsia="Arial" w:hAnsi="Arial" w:cs="Arial"/>
          <w:sz w:val="20"/>
          <w:szCs w:val="20"/>
        </w:rPr>
      </w:pPr>
    </w:p>
    <w:p w:rsidR="00953740" w:rsidRDefault="008A2E3C">
      <w:pPr>
        <w:jc w:val="both"/>
        <w:rPr>
          <w:rFonts w:ascii="Arial" w:eastAsia="Arial" w:hAnsi="Arial" w:cs="Arial"/>
          <w:sz w:val="20"/>
          <w:szCs w:val="20"/>
        </w:rPr>
      </w:pPr>
      <w:r>
        <w:rPr>
          <w:rFonts w:ascii="Arial" w:eastAsia="Arial" w:hAnsi="Arial" w:cs="Arial"/>
          <w:b/>
          <w:sz w:val="20"/>
          <w:szCs w:val="20"/>
        </w:rPr>
        <w:t>Artículo 20.- Impugnación. -</w:t>
      </w:r>
      <w:r>
        <w:rPr>
          <w:rFonts w:ascii="Arial" w:eastAsia="Arial" w:hAnsi="Arial" w:cs="Arial"/>
          <w:sz w:val="20"/>
          <w:szCs w:val="20"/>
        </w:rPr>
        <w:t xml:space="preserve"> Los actores del Sistema Nacional de Ciencia, Tecnología, Innovación y Saberes Ancestrales podrán impugnar dentro de cada convocatoria, de acuerdo a lo previsto en el Código Orgánico Administrativo.</w:t>
      </w:r>
    </w:p>
    <w:p w:rsidR="00953740" w:rsidRDefault="00953740">
      <w:pPr>
        <w:jc w:val="both"/>
        <w:rPr>
          <w:rFonts w:ascii="Arial" w:eastAsia="Arial" w:hAnsi="Arial" w:cs="Arial"/>
          <w:sz w:val="20"/>
          <w:szCs w:val="20"/>
        </w:rPr>
      </w:pPr>
    </w:p>
    <w:p w:rsidR="00953740" w:rsidRDefault="00953740">
      <w:pPr>
        <w:jc w:val="center"/>
        <w:rPr>
          <w:rFonts w:ascii="Arial" w:eastAsia="Arial" w:hAnsi="Arial" w:cs="Arial"/>
          <w:b/>
          <w:sz w:val="20"/>
          <w:szCs w:val="20"/>
        </w:rPr>
      </w:pPr>
    </w:p>
    <w:p w:rsidR="00953740" w:rsidRDefault="008A2E3C">
      <w:pPr>
        <w:jc w:val="center"/>
        <w:rPr>
          <w:rFonts w:ascii="Arial" w:eastAsia="Arial" w:hAnsi="Arial" w:cs="Arial"/>
          <w:b/>
          <w:sz w:val="20"/>
          <w:szCs w:val="20"/>
        </w:rPr>
      </w:pPr>
      <w:r>
        <w:rPr>
          <w:rFonts w:ascii="Arial" w:eastAsia="Arial" w:hAnsi="Arial" w:cs="Arial"/>
          <w:b/>
          <w:sz w:val="20"/>
          <w:szCs w:val="20"/>
        </w:rPr>
        <w:t>CAPÍTULO V</w:t>
      </w:r>
    </w:p>
    <w:p w:rsidR="00953740" w:rsidRDefault="008A2E3C">
      <w:pPr>
        <w:jc w:val="center"/>
        <w:rPr>
          <w:rFonts w:ascii="Arial" w:eastAsia="Arial" w:hAnsi="Arial" w:cs="Arial"/>
          <w:b/>
          <w:sz w:val="20"/>
          <w:szCs w:val="20"/>
        </w:rPr>
      </w:pPr>
      <w:r>
        <w:rPr>
          <w:rFonts w:ascii="Arial" w:eastAsia="Arial" w:hAnsi="Arial" w:cs="Arial"/>
          <w:b/>
          <w:sz w:val="20"/>
          <w:szCs w:val="20"/>
        </w:rPr>
        <w:t xml:space="preserve">DE LA ADJUDICACIÓN Y FINANCIAMIENTO </w:t>
      </w:r>
    </w:p>
    <w:p w:rsidR="00953740" w:rsidRDefault="008A2E3C">
      <w:pPr>
        <w:spacing w:before="200" w:after="200"/>
        <w:jc w:val="both"/>
        <w:rPr>
          <w:rFonts w:ascii="Arial" w:eastAsia="Arial" w:hAnsi="Arial" w:cs="Arial"/>
          <w:sz w:val="20"/>
          <w:szCs w:val="20"/>
        </w:rPr>
      </w:pPr>
      <w:r>
        <w:rPr>
          <w:rFonts w:ascii="Arial" w:eastAsia="Arial" w:hAnsi="Arial" w:cs="Arial"/>
          <w:b/>
          <w:sz w:val="20"/>
          <w:szCs w:val="20"/>
        </w:rPr>
        <w:t>Artículo 21.- Adjudicación.-</w:t>
      </w:r>
      <w:r>
        <w:rPr>
          <w:rFonts w:ascii="Arial" w:eastAsia="Arial" w:hAnsi="Arial" w:cs="Arial"/>
          <w:sz w:val="20"/>
          <w:szCs w:val="20"/>
        </w:rPr>
        <w:t xml:space="preserve"> La entidad rectora del SNCTIYSA, previa selección y aprobación de los proyectos por parte del Comité Interinstitucional, podrá transferir los recursos provenientes de la pre-asignación establecida en el COESCCI, para el financiamiento de las actividades de ciencia, tecnología, innovación y saberes ancestrales que presenten los beneficiarios.</w:t>
      </w:r>
    </w:p>
    <w:p w:rsidR="00953740" w:rsidRDefault="008A2E3C">
      <w:pPr>
        <w:spacing w:before="200" w:after="200"/>
        <w:jc w:val="both"/>
        <w:rPr>
          <w:rFonts w:ascii="Arial" w:eastAsia="Arial" w:hAnsi="Arial" w:cs="Arial"/>
          <w:sz w:val="20"/>
          <w:szCs w:val="20"/>
        </w:rPr>
      </w:pPr>
      <w:r>
        <w:rPr>
          <w:rFonts w:ascii="Arial" w:eastAsia="Arial" w:hAnsi="Arial" w:cs="Arial"/>
          <w:b/>
          <w:sz w:val="20"/>
          <w:szCs w:val="20"/>
        </w:rPr>
        <w:t>Artículo 22.- Financiamiento.-</w:t>
      </w:r>
      <w:r>
        <w:rPr>
          <w:rFonts w:ascii="Arial" w:eastAsia="Arial" w:hAnsi="Arial" w:cs="Arial"/>
          <w:sz w:val="20"/>
          <w:szCs w:val="20"/>
        </w:rPr>
        <w:t xml:space="preserve"> Una vez que el Comité Interinstitucional haya definido los programas, proyectos e iniciativas que recibirán financiamiento proveniente de los recursos establecidos en el artículo 4 de este reglamento, se procederá a suscribir un convenio de financiamiento entre el </w:t>
      </w:r>
      <w:r>
        <w:rPr>
          <w:rFonts w:ascii="Arial" w:eastAsia="Arial" w:hAnsi="Arial" w:cs="Arial"/>
          <w:sz w:val="20"/>
          <w:szCs w:val="20"/>
        </w:rPr>
        <w:lastRenderedPageBreak/>
        <w:t>administrador de los recursos, y el/la beneficiario/a, para la ejecución de los programas, proyectos e iniciativas.</w:t>
      </w:r>
    </w:p>
    <w:p w:rsidR="00953740" w:rsidRDefault="008A2E3C">
      <w:pPr>
        <w:spacing w:before="200" w:after="200"/>
        <w:jc w:val="both"/>
        <w:rPr>
          <w:rFonts w:ascii="Arial" w:eastAsia="Arial" w:hAnsi="Arial" w:cs="Arial"/>
          <w:sz w:val="20"/>
          <w:szCs w:val="20"/>
        </w:rPr>
      </w:pPr>
      <w:r>
        <w:rPr>
          <w:rFonts w:ascii="Arial" w:eastAsia="Arial" w:hAnsi="Arial" w:cs="Arial"/>
          <w:sz w:val="20"/>
          <w:szCs w:val="20"/>
        </w:rPr>
        <w:t>El financiamiento y ejecución de los recursos se realizará conforme lo determine el convenio de financiamiento.</w:t>
      </w:r>
    </w:p>
    <w:p w:rsidR="00953740" w:rsidRDefault="008A2E3C">
      <w:pPr>
        <w:spacing w:before="200" w:after="200"/>
        <w:jc w:val="both"/>
        <w:rPr>
          <w:rFonts w:ascii="Arial" w:eastAsia="Arial" w:hAnsi="Arial" w:cs="Arial"/>
          <w:sz w:val="20"/>
          <w:szCs w:val="20"/>
        </w:rPr>
      </w:pPr>
      <w:r>
        <w:rPr>
          <w:rFonts w:ascii="Arial" w:eastAsia="Arial" w:hAnsi="Arial" w:cs="Arial"/>
          <w:sz w:val="20"/>
          <w:szCs w:val="20"/>
        </w:rPr>
        <w:t>En casos de fuerza mayor o emergencias nacionales, el Comité Interinstitucional podrá invalidar las resoluciones de adjudicación de programas, proyectos e iniciativas, y por ende, el financiamiento correspondiente.</w:t>
      </w:r>
    </w:p>
    <w:p w:rsidR="00953740" w:rsidRDefault="008A2E3C">
      <w:pPr>
        <w:jc w:val="both"/>
        <w:rPr>
          <w:rFonts w:ascii="Arial" w:eastAsia="Arial" w:hAnsi="Arial" w:cs="Arial"/>
          <w:sz w:val="20"/>
          <w:szCs w:val="20"/>
        </w:rPr>
      </w:pPr>
      <w:r>
        <w:rPr>
          <w:rFonts w:ascii="Arial" w:eastAsia="Arial" w:hAnsi="Arial" w:cs="Arial"/>
          <w:b/>
          <w:sz w:val="20"/>
          <w:szCs w:val="20"/>
        </w:rPr>
        <w:t xml:space="preserve">Artículo 23.- Contenido del convenio de financiamiento.- </w:t>
      </w:r>
      <w:r>
        <w:rPr>
          <w:rFonts w:ascii="Arial" w:eastAsia="Arial" w:hAnsi="Arial" w:cs="Arial"/>
          <w:sz w:val="20"/>
          <w:szCs w:val="20"/>
        </w:rPr>
        <w:t xml:space="preserve">El convenio de financiamiento deberá contener de manera clara y precisa, como mínimo las disposiciones referentes a lo siguiente: </w:t>
      </w:r>
    </w:p>
    <w:p w:rsidR="00953740" w:rsidRDefault="00953740">
      <w:pPr>
        <w:jc w:val="both"/>
        <w:rPr>
          <w:rFonts w:ascii="Arial" w:eastAsia="Arial" w:hAnsi="Arial" w:cs="Arial"/>
          <w:sz w:val="20"/>
          <w:szCs w:val="20"/>
        </w:rPr>
      </w:pPr>
    </w:p>
    <w:p w:rsidR="00953740" w:rsidRDefault="008A2E3C">
      <w:pPr>
        <w:numPr>
          <w:ilvl w:val="0"/>
          <w:numId w:val="3"/>
        </w:numPr>
        <w:jc w:val="both"/>
        <w:rPr>
          <w:rFonts w:ascii="Arial" w:eastAsia="Arial" w:hAnsi="Arial" w:cs="Arial"/>
          <w:sz w:val="20"/>
          <w:szCs w:val="20"/>
        </w:rPr>
      </w:pPr>
      <w:r>
        <w:rPr>
          <w:rFonts w:ascii="Arial" w:eastAsia="Arial" w:hAnsi="Arial" w:cs="Arial"/>
          <w:sz w:val="20"/>
          <w:szCs w:val="20"/>
        </w:rPr>
        <w:t>Comparecientes;</w:t>
      </w:r>
    </w:p>
    <w:p w:rsidR="00953740" w:rsidRDefault="008A2E3C">
      <w:pPr>
        <w:numPr>
          <w:ilvl w:val="0"/>
          <w:numId w:val="3"/>
        </w:numPr>
        <w:jc w:val="both"/>
        <w:rPr>
          <w:rFonts w:ascii="Arial" w:eastAsia="Arial" w:hAnsi="Arial" w:cs="Arial"/>
          <w:sz w:val="20"/>
          <w:szCs w:val="20"/>
        </w:rPr>
      </w:pPr>
      <w:r>
        <w:rPr>
          <w:rFonts w:ascii="Arial" w:eastAsia="Arial" w:hAnsi="Arial" w:cs="Arial"/>
          <w:sz w:val="20"/>
          <w:szCs w:val="20"/>
        </w:rPr>
        <w:t>Antecedentes;</w:t>
      </w:r>
    </w:p>
    <w:p w:rsidR="00953740" w:rsidRDefault="008A2E3C">
      <w:pPr>
        <w:numPr>
          <w:ilvl w:val="0"/>
          <w:numId w:val="3"/>
        </w:numPr>
        <w:jc w:val="both"/>
        <w:rPr>
          <w:rFonts w:ascii="Arial" w:eastAsia="Arial" w:hAnsi="Arial" w:cs="Arial"/>
          <w:sz w:val="20"/>
          <w:szCs w:val="20"/>
        </w:rPr>
      </w:pPr>
      <w:r>
        <w:rPr>
          <w:rFonts w:ascii="Arial" w:eastAsia="Arial" w:hAnsi="Arial" w:cs="Arial"/>
          <w:sz w:val="20"/>
          <w:szCs w:val="20"/>
        </w:rPr>
        <w:t>Objeto del convenio;</w:t>
      </w:r>
    </w:p>
    <w:p w:rsidR="00953740" w:rsidRDefault="008A2E3C">
      <w:pPr>
        <w:numPr>
          <w:ilvl w:val="0"/>
          <w:numId w:val="3"/>
        </w:numPr>
        <w:jc w:val="both"/>
        <w:rPr>
          <w:rFonts w:ascii="Arial" w:eastAsia="Arial" w:hAnsi="Arial" w:cs="Arial"/>
          <w:sz w:val="20"/>
          <w:szCs w:val="20"/>
        </w:rPr>
      </w:pPr>
      <w:r>
        <w:rPr>
          <w:rFonts w:ascii="Arial" w:eastAsia="Arial" w:hAnsi="Arial" w:cs="Arial"/>
          <w:sz w:val="20"/>
          <w:szCs w:val="20"/>
        </w:rPr>
        <w:t>Monto total de financiamiento;</w:t>
      </w:r>
    </w:p>
    <w:p w:rsidR="00953740" w:rsidRDefault="008A2E3C">
      <w:pPr>
        <w:numPr>
          <w:ilvl w:val="0"/>
          <w:numId w:val="3"/>
        </w:numPr>
        <w:jc w:val="both"/>
        <w:rPr>
          <w:rFonts w:ascii="Arial" w:eastAsia="Arial" w:hAnsi="Arial" w:cs="Arial"/>
          <w:sz w:val="20"/>
          <w:szCs w:val="20"/>
        </w:rPr>
      </w:pPr>
      <w:r>
        <w:rPr>
          <w:rFonts w:ascii="Arial" w:eastAsia="Arial" w:hAnsi="Arial" w:cs="Arial"/>
          <w:sz w:val="20"/>
          <w:szCs w:val="20"/>
        </w:rPr>
        <w:t>Plazo del convenio;</w:t>
      </w:r>
    </w:p>
    <w:p w:rsidR="00953740" w:rsidRDefault="008A2E3C">
      <w:pPr>
        <w:numPr>
          <w:ilvl w:val="0"/>
          <w:numId w:val="3"/>
        </w:numPr>
        <w:jc w:val="both"/>
        <w:rPr>
          <w:rFonts w:ascii="Arial" w:eastAsia="Arial" w:hAnsi="Arial" w:cs="Arial"/>
          <w:sz w:val="20"/>
          <w:szCs w:val="20"/>
        </w:rPr>
      </w:pPr>
      <w:r>
        <w:rPr>
          <w:rFonts w:ascii="Arial" w:eastAsia="Arial" w:hAnsi="Arial" w:cs="Arial"/>
          <w:sz w:val="20"/>
          <w:szCs w:val="20"/>
        </w:rPr>
        <w:t>Obligaciones específicas de las partes;</w:t>
      </w:r>
    </w:p>
    <w:p w:rsidR="00953740" w:rsidRDefault="008A2E3C">
      <w:pPr>
        <w:numPr>
          <w:ilvl w:val="0"/>
          <w:numId w:val="3"/>
        </w:numPr>
        <w:jc w:val="both"/>
        <w:rPr>
          <w:rFonts w:ascii="Arial" w:eastAsia="Arial" w:hAnsi="Arial" w:cs="Arial"/>
          <w:sz w:val="20"/>
          <w:szCs w:val="20"/>
        </w:rPr>
      </w:pPr>
      <w:r>
        <w:rPr>
          <w:rFonts w:ascii="Arial" w:eastAsia="Arial" w:hAnsi="Arial" w:cs="Arial"/>
          <w:sz w:val="20"/>
          <w:szCs w:val="20"/>
        </w:rPr>
        <w:t>Delegación y responsabilidad del administrador del convenio;</w:t>
      </w:r>
    </w:p>
    <w:p w:rsidR="00953740" w:rsidRDefault="008A2E3C">
      <w:pPr>
        <w:numPr>
          <w:ilvl w:val="0"/>
          <w:numId w:val="3"/>
        </w:numPr>
        <w:jc w:val="both"/>
        <w:rPr>
          <w:rFonts w:ascii="Arial" w:eastAsia="Arial" w:hAnsi="Arial" w:cs="Arial"/>
          <w:sz w:val="20"/>
          <w:szCs w:val="20"/>
        </w:rPr>
      </w:pPr>
      <w:r>
        <w:rPr>
          <w:rFonts w:ascii="Arial" w:eastAsia="Arial" w:hAnsi="Arial" w:cs="Arial"/>
          <w:sz w:val="20"/>
          <w:szCs w:val="20"/>
        </w:rPr>
        <w:t>Causales y procedimientos de terminación;</w:t>
      </w:r>
    </w:p>
    <w:p w:rsidR="00953740" w:rsidRDefault="008A2E3C">
      <w:pPr>
        <w:numPr>
          <w:ilvl w:val="0"/>
          <w:numId w:val="3"/>
        </w:numPr>
        <w:jc w:val="both"/>
        <w:rPr>
          <w:rFonts w:ascii="Arial" w:eastAsia="Arial" w:hAnsi="Arial" w:cs="Arial"/>
          <w:sz w:val="20"/>
          <w:szCs w:val="20"/>
        </w:rPr>
      </w:pPr>
      <w:r>
        <w:rPr>
          <w:rFonts w:ascii="Arial" w:eastAsia="Arial" w:hAnsi="Arial" w:cs="Arial"/>
          <w:sz w:val="20"/>
          <w:szCs w:val="20"/>
        </w:rPr>
        <w:t>Garantías, de ser el caso;</w:t>
      </w:r>
    </w:p>
    <w:p w:rsidR="00953740" w:rsidRDefault="008A2E3C">
      <w:pPr>
        <w:numPr>
          <w:ilvl w:val="0"/>
          <w:numId w:val="3"/>
        </w:numPr>
        <w:jc w:val="both"/>
        <w:rPr>
          <w:rFonts w:ascii="Arial" w:eastAsia="Arial" w:hAnsi="Arial" w:cs="Arial"/>
          <w:sz w:val="20"/>
          <w:szCs w:val="20"/>
        </w:rPr>
      </w:pPr>
      <w:r>
        <w:rPr>
          <w:rFonts w:ascii="Arial" w:eastAsia="Arial" w:hAnsi="Arial" w:cs="Arial"/>
          <w:sz w:val="20"/>
          <w:szCs w:val="20"/>
        </w:rPr>
        <w:t>Notificaciones;</w:t>
      </w:r>
    </w:p>
    <w:p w:rsidR="00953740" w:rsidRDefault="008A2E3C">
      <w:pPr>
        <w:numPr>
          <w:ilvl w:val="0"/>
          <w:numId w:val="3"/>
        </w:numPr>
        <w:jc w:val="both"/>
        <w:rPr>
          <w:rFonts w:ascii="Arial" w:eastAsia="Arial" w:hAnsi="Arial" w:cs="Arial"/>
          <w:sz w:val="20"/>
          <w:szCs w:val="20"/>
        </w:rPr>
      </w:pPr>
      <w:r>
        <w:rPr>
          <w:rFonts w:ascii="Arial" w:eastAsia="Arial" w:hAnsi="Arial" w:cs="Arial"/>
          <w:sz w:val="20"/>
          <w:szCs w:val="20"/>
        </w:rPr>
        <w:t>Sanciones;</w:t>
      </w:r>
    </w:p>
    <w:p w:rsidR="00953740" w:rsidRDefault="008A2E3C">
      <w:pPr>
        <w:numPr>
          <w:ilvl w:val="0"/>
          <w:numId w:val="3"/>
        </w:numPr>
        <w:jc w:val="both"/>
        <w:rPr>
          <w:rFonts w:ascii="Arial" w:eastAsia="Arial" w:hAnsi="Arial" w:cs="Arial"/>
          <w:sz w:val="20"/>
          <w:szCs w:val="20"/>
        </w:rPr>
      </w:pPr>
      <w:r>
        <w:rPr>
          <w:rFonts w:ascii="Arial" w:eastAsia="Arial" w:hAnsi="Arial" w:cs="Arial"/>
          <w:sz w:val="20"/>
          <w:szCs w:val="20"/>
        </w:rPr>
        <w:t>Mecanismos de solución de controversias; y,</w:t>
      </w:r>
    </w:p>
    <w:p w:rsidR="00953740" w:rsidRDefault="008A2E3C">
      <w:pPr>
        <w:numPr>
          <w:ilvl w:val="0"/>
          <w:numId w:val="3"/>
        </w:numPr>
        <w:jc w:val="both"/>
        <w:rPr>
          <w:rFonts w:ascii="Arial" w:eastAsia="Arial" w:hAnsi="Arial" w:cs="Arial"/>
          <w:sz w:val="20"/>
          <w:szCs w:val="20"/>
        </w:rPr>
      </w:pPr>
      <w:r>
        <w:rPr>
          <w:rFonts w:ascii="Arial" w:eastAsia="Arial" w:hAnsi="Arial" w:cs="Arial"/>
          <w:sz w:val="20"/>
          <w:szCs w:val="20"/>
        </w:rPr>
        <w:t>Cláusulas modificatorias, ampliatorias y las demás cláusulas esenciales que aseguren el cumplimiento del convenio y la salvaguardia de los intereses del administrador de los recursos.</w:t>
      </w:r>
    </w:p>
    <w:p w:rsidR="00953740" w:rsidRDefault="008A2E3C">
      <w:pPr>
        <w:spacing w:before="200" w:after="200"/>
        <w:jc w:val="both"/>
        <w:rPr>
          <w:rFonts w:ascii="Arial" w:eastAsia="Arial" w:hAnsi="Arial" w:cs="Arial"/>
          <w:sz w:val="20"/>
          <w:szCs w:val="20"/>
        </w:rPr>
      </w:pPr>
      <w:r>
        <w:rPr>
          <w:rFonts w:ascii="Arial" w:eastAsia="Arial" w:hAnsi="Arial" w:cs="Arial"/>
          <w:b/>
          <w:sz w:val="20"/>
          <w:szCs w:val="20"/>
        </w:rPr>
        <w:t>Artículo 24.- Documentos habilitantes para financiamiento.-</w:t>
      </w:r>
      <w:r>
        <w:rPr>
          <w:rFonts w:ascii="Arial" w:eastAsia="Arial" w:hAnsi="Arial" w:cs="Arial"/>
          <w:sz w:val="20"/>
          <w:szCs w:val="20"/>
        </w:rPr>
        <w:t xml:space="preserve"> La entidad rectora del Sistema Nacional de Ciencia, Tecnología, Innovación y Saberes Ancestrales, previo a realizar el financiamiento de los programas, proyectos e iniciativas, solicitará los documentos especificados en cada base de convocatoria. </w:t>
      </w:r>
    </w:p>
    <w:p w:rsidR="00953740" w:rsidRDefault="008A2E3C">
      <w:pPr>
        <w:spacing w:before="200" w:after="200"/>
        <w:jc w:val="both"/>
        <w:rPr>
          <w:rFonts w:ascii="Arial" w:eastAsia="Arial" w:hAnsi="Arial" w:cs="Arial"/>
          <w:sz w:val="20"/>
          <w:szCs w:val="20"/>
        </w:rPr>
      </w:pPr>
      <w:r>
        <w:rPr>
          <w:rFonts w:ascii="Arial" w:eastAsia="Arial" w:hAnsi="Arial" w:cs="Arial"/>
          <w:sz w:val="20"/>
          <w:szCs w:val="20"/>
        </w:rPr>
        <w:t>La entidad rectora del Sistema Nacional de Ciencia, Tecnología, Innovación y Saberes Ancestrales podrá excluir a los programas, proyectos o iniciativas que no cumplan con los parámetros solicitados o no entreguen la documentación y/o sustentos necesarios en los términos establecidos en cada convocatoria. Este hecho no dará lugar a reparación o indemnización alguna para los beneficiarios.</w:t>
      </w:r>
    </w:p>
    <w:p w:rsidR="00953740" w:rsidRDefault="008A2E3C">
      <w:pPr>
        <w:jc w:val="both"/>
        <w:rPr>
          <w:rFonts w:ascii="Arial" w:eastAsia="Arial" w:hAnsi="Arial" w:cs="Arial"/>
          <w:sz w:val="20"/>
          <w:szCs w:val="20"/>
        </w:rPr>
      </w:pPr>
      <w:r>
        <w:rPr>
          <w:rFonts w:ascii="Arial" w:eastAsia="Arial" w:hAnsi="Arial" w:cs="Arial"/>
          <w:b/>
          <w:sz w:val="20"/>
          <w:szCs w:val="20"/>
        </w:rPr>
        <w:t>Artículo 25.- Plazo de ejecución.-</w:t>
      </w:r>
      <w:r>
        <w:rPr>
          <w:rFonts w:ascii="Arial" w:eastAsia="Arial" w:hAnsi="Arial" w:cs="Arial"/>
          <w:sz w:val="20"/>
          <w:szCs w:val="20"/>
        </w:rPr>
        <w:t xml:space="preserve"> Los plazos de ejecución de las actividades de ciencia, tecnología, innovación y saberes ancestrales serán determinados en el convenio de financiamiento.</w:t>
      </w:r>
    </w:p>
    <w:p w:rsidR="00953740" w:rsidRDefault="00953740">
      <w:pPr>
        <w:jc w:val="both"/>
        <w:rPr>
          <w:rFonts w:ascii="Arial" w:eastAsia="Arial" w:hAnsi="Arial" w:cs="Arial"/>
          <w:sz w:val="20"/>
          <w:szCs w:val="20"/>
        </w:rPr>
      </w:pPr>
    </w:p>
    <w:p w:rsidR="00953740" w:rsidRDefault="008A2E3C">
      <w:pPr>
        <w:jc w:val="both"/>
        <w:rPr>
          <w:rFonts w:ascii="Arial" w:eastAsia="Arial" w:hAnsi="Arial" w:cs="Arial"/>
          <w:b/>
          <w:sz w:val="20"/>
          <w:szCs w:val="20"/>
        </w:rPr>
      </w:pPr>
      <w:r>
        <w:rPr>
          <w:rFonts w:ascii="Arial" w:eastAsia="Arial" w:hAnsi="Arial" w:cs="Arial"/>
          <w:sz w:val="20"/>
          <w:szCs w:val="20"/>
        </w:rPr>
        <w:t>En caso de suscitarse controversias alrededor del cumplimiento y ejecución de las actividades del convenio de financiamiento, se procederá conforme a lo determinado en el mismo.</w:t>
      </w:r>
    </w:p>
    <w:p w:rsidR="00953740" w:rsidRDefault="00953740">
      <w:pPr>
        <w:rPr>
          <w:rFonts w:ascii="Arial" w:eastAsia="Arial" w:hAnsi="Arial" w:cs="Arial"/>
          <w:b/>
          <w:sz w:val="20"/>
          <w:szCs w:val="20"/>
        </w:rPr>
      </w:pPr>
    </w:p>
    <w:p w:rsidR="00953740" w:rsidRDefault="008A2E3C">
      <w:pPr>
        <w:jc w:val="center"/>
        <w:rPr>
          <w:rFonts w:ascii="Arial" w:eastAsia="Arial" w:hAnsi="Arial" w:cs="Arial"/>
          <w:b/>
          <w:sz w:val="20"/>
          <w:szCs w:val="20"/>
        </w:rPr>
      </w:pPr>
      <w:r>
        <w:rPr>
          <w:rFonts w:ascii="Arial" w:eastAsia="Arial" w:hAnsi="Arial" w:cs="Arial"/>
          <w:b/>
          <w:sz w:val="20"/>
          <w:szCs w:val="20"/>
        </w:rPr>
        <w:t>CAPÍTULO V</w:t>
      </w:r>
    </w:p>
    <w:p w:rsidR="00953740" w:rsidRDefault="00953740">
      <w:pPr>
        <w:jc w:val="both"/>
        <w:rPr>
          <w:rFonts w:ascii="Arial" w:eastAsia="Arial" w:hAnsi="Arial" w:cs="Arial"/>
          <w:b/>
          <w:sz w:val="20"/>
          <w:szCs w:val="20"/>
        </w:rPr>
      </w:pPr>
    </w:p>
    <w:p w:rsidR="00953740" w:rsidRDefault="008A2E3C">
      <w:pPr>
        <w:jc w:val="center"/>
        <w:rPr>
          <w:rFonts w:ascii="Arial" w:eastAsia="Arial" w:hAnsi="Arial" w:cs="Arial"/>
          <w:b/>
          <w:sz w:val="20"/>
          <w:szCs w:val="20"/>
        </w:rPr>
      </w:pPr>
      <w:r>
        <w:rPr>
          <w:rFonts w:ascii="Arial" w:eastAsia="Arial" w:hAnsi="Arial" w:cs="Arial"/>
          <w:b/>
          <w:sz w:val="20"/>
          <w:szCs w:val="20"/>
        </w:rPr>
        <w:t>DEL SEGUIMIENTO Y CONTROL</w:t>
      </w:r>
    </w:p>
    <w:p w:rsidR="00953740" w:rsidRDefault="00953740">
      <w:pPr>
        <w:rPr>
          <w:rFonts w:ascii="Arial" w:eastAsia="Arial" w:hAnsi="Arial" w:cs="Arial"/>
          <w:sz w:val="20"/>
          <w:szCs w:val="20"/>
        </w:rPr>
      </w:pPr>
    </w:p>
    <w:p w:rsidR="00953740" w:rsidRDefault="008A2E3C">
      <w:pPr>
        <w:jc w:val="both"/>
        <w:rPr>
          <w:rFonts w:ascii="Arial" w:eastAsia="Arial" w:hAnsi="Arial" w:cs="Arial"/>
          <w:sz w:val="20"/>
          <w:szCs w:val="20"/>
        </w:rPr>
      </w:pPr>
      <w:r>
        <w:rPr>
          <w:rFonts w:ascii="Arial" w:eastAsia="Arial" w:hAnsi="Arial" w:cs="Arial"/>
          <w:b/>
          <w:sz w:val="20"/>
          <w:szCs w:val="20"/>
        </w:rPr>
        <w:t xml:space="preserve">Artículo 26.- Monitoreo y seguimiento de programas, proyectos o iniciativas.- </w:t>
      </w:r>
      <w:r>
        <w:rPr>
          <w:rFonts w:ascii="Arial" w:eastAsia="Arial" w:hAnsi="Arial" w:cs="Arial"/>
          <w:sz w:val="20"/>
          <w:szCs w:val="20"/>
        </w:rPr>
        <w:t xml:space="preserve">El monitoreo y seguimiento de los programas, proyectos o iniciativas que reciban financiamiento de los recursos provenientes de la pre–asignación, será realizado por el administrador de los recursos, en coordinación con el equipo técnico de la institución ejecutora del programa, proyecto o iniciativa, según corresponda. </w:t>
      </w:r>
    </w:p>
    <w:p w:rsidR="00953740" w:rsidRDefault="00953740">
      <w:pPr>
        <w:jc w:val="both"/>
        <w:rPr>
          <w:rFonts w:ascii="Arial" w:eastAsia="Arial" w:hAnsi="Arial" w:cs="Arial"/>
          <w:sz w:val="20"/>
          <w:szCs w:val="20"/>
        </w:rPr>
      </w:pPr>
    </w:p>
    <w:p w:rsidR="00953740" w:rsidRDefault="008A2E3C">
      <w:pPr>
        <w:jc w:val="both"/>
        <w:rPr>
          <w:rFonts w:ascii="Arial" w:eastAsia="Arial" w:hAnsi="Arial" w:cs="Arial"/>
          <w:sz w:val="20"/>
          <w:szCs w:val="20"/>
        </w:rPr>
      </w:pPr>
      <w:r>
        <w:rPr>
          <w:rFonts w:ascii="Arial" w:eastAsia="Arial" w:hAnsi="Arial" w:cs="Arial"/>
          <w:sz w:val="20"/>
          <w:szCs w:val="20"/>
        </w:rPr>
        <w:lastRenderedPageBreak/>
        <w:t>Se realizarán evaluaciones tanto técnicas como financieras de los programas, proyectos o iniciativas adjudicados, en función de los compromisos adquiridos en los convenios de financiamiento, las bases de cada convocatoria y la demás normativa vigente.</w:t>
      </w:r>
    </w:p>
    <w:p w:rsidR="00953740" w:rsidRDefault="00953740">
      <w:pPr>
        <w:jc w:val="both"/>
        <w:rPr>
          <w:rFonts w:ascii="Arial" w:eastAsia="Arial" w:hAnsi="Arial" w:cs="Arial"/>
          <w:sz w:val="20"/>
          <w:szCs w:val="20"/>
        </w:rPr>
      </w:pPr>
    </w:p>
    <w:p w:rsidR="00953740" w:rsidRDefault="008A2E3C">
      <w:pPr>
        <w:jc w:val="both"/>
        <w:rPr>
          <w:rFonts w:ascii="Arial" w:eastAsia="Arial" w:hAnsi="Arial" w:cs="Arial"/>
          <w:sz w:val="20"/>
          <w:szCs w:val="20"/>
        </w:rPr>
      </w:pPr>
      <w:r>
        <w:rPr>
          <w:rFonts w:ascii="Arial" w:eastAsia="Arial" w:hAnsi="Arial" w:cs="Arial"/>
          <w:sz w:val="20"/>
          <w:szCs w:val="20"/>
        </w:rPr>
        <w:t>Las entidades ejecutoras deben ofrecer permanentemente todas las facilidades necesarias para realizar el seguimiento, control y evaluación de los programas, proyectos o iniciativas cuando el administrador de los recursos o el Comité Interinstitucional lo requieran. El administrador de los recursos receptará los informes trimestrales técnicos y financieros, con sus respectivos formatos de respaldo, suscritos por la entidad ejecutora. El administrador de los recursos realizará la evaluación técnica y financiera, respecto al cumplimiento de objetivos; avance técnico y financiero sobre la ejecución presupuestaria del programa, proyecto o iniciativa.</w:t>
      </w:r>
    </w:p>
    <w:p w:rsidR="00953740" w:rsidRDefault="00953740">
      <w:pPr>
        <w:jc w:val="both"/>
        <w:rPr>
          <w:rFonts w:ascii="Arial" w:eastAsia="Arial" w:hAnsi="Arial" w:cs="Arial"/>
          <w:sz w:val="20"/>
          <w:szCs w:val="20"/>
        </w:rPr>
      </w:pPr>
    </w:p>
    <w:p w:rsidR="00953740" w:rsidRDefault="008A2E3C">
      <w:pPr>
        <w:jc w:val="both"/>
        <w:rPr>
          <w:rFonts w:ascii="Arial" w:eastAsia="Arial" w:hAnsi="Arial" w:cs="Arial"/>
          <w:sz w:val="20"/>
          <w:szCs w:val="20"/>
        </w:rPr>
      </w:pPr>
      <w:r>
        <w:rPr>
          <w:rFonts w:ascii="Arial" w:eastAsia="Arial" w:hAnsi="Arial" w:cs="Arial"/>
          <w:sz w:val="20"/>
          <w:szCs w:val="20"/>
        </w:rPr>
        <w:t>En caso de ser necesario, el administrador de los recursos podrá solicitar aclaraciones a los informes o hacer recomendaciones a los mismos.</w:t>
      </w:r>
    </w:p>
    <w:p w:rsidR="00953740" w:rsidRDefault="00953740">
      <w:pPr>
        <w:jc w:val="both"/>
        <w:rPr>
          <w:rFonts w:ascii="Arial" w:eastAsia="Arial" w:hAnsi="Arial" w:cs="Arial"/>
          <w:sz w:val="20"/>
          <w:szCs w:val="20"/>
        </w:rPr>
      </w:pPr>
    </w:p>
    <w:p w:rsidR="00953740" w:rsidRDefault="008A2E3C">
      <w:pPr>
        <w:jc w:val="both"/>
        <w:rPr>
          <w:rFonts w:ascii="Arial" w:eastAsia="Arial" w:hAnsi="Arial" w:cs="Arial"/>
          <w:sz w:val="20"/>
          <w:szCs w:val="20"/>
        </w:rPr>
      </w:pPr>
      <w:r>
        <w:rPr>
          <w:rFonts w:ascii="Arial" w:eastAsia="Arial" w:hAnsi="Arial" w:cs="Arial"/>
          <w:b/>
          <w:sz w:val="20"/>
          <w:szCs w:val="20"/>
        </w:rPr>
        <w:t xml:space="preserve">Artículo 27.- Presentación de resultados de los programas, proyectos o iniciativas.- </w:t>
      </w:r>
      <w:r>
        <w:rPr>
          <w:rFonts w:ascii="Arial" w:eastAsia="Arial" w:hAnsi="Arial" w:cs="Arial"/>
          <w:sz w:val="20"/>
          <w:szCs w:val="20"/>
        </w:rPr>
        <w:t>El administrador de los recursos presentará al Comité Interinstitucional, los resultados de ejecución técnica y financiera de los programas, proyectos o iniciativas financiados por la pre-asignación establecida en el COESCCI.</w:t>
      </w:r>
    </w:p>
    <w:p w:rsidR="00953740" w:rsidRDefault="00953740">
      <w:pPr>
        <w:jc w:val="both"/>
        <w:rPr>
          <w:rFonts w:ascii="Arial" w:eastAsia="Arial" w:hAnsi="Arial" w:cs="Arial"/>
          <w:sz w:val="20"/>
          <w:szCs w:val="20"/>
        </w:rPr>
      </w:pPr>
    </w:p>
    <w:p w:rsidR="00953740" w:rsidRDefault="008A2E3C">
      <w:pPr>
        <w:jc w:val="both"/>
        <w:rPr>
          <w:rFonts w:ascii="Arial" w:eastAsia="Arial" w:hAnsi="Arial" w:cs="Arial"/>
          <w:b/>
          <w:sz w:val="20"/>
          <w:szCs w:val="20"/>
        </w:rPr>
      </w:pPr>
      <w:r>
        <w:rPr>
          <w:rFonts w:ascii="Arial" w:eastAsia="Arial" w:hAnsi="Arial" w:cs="Arial"/>
          <w:sz w:val="20"/>
          <w:szCs w:val="20"/>
        </w:rPr>
        <w:t>La presentación de estos resultados se realizará anualmente en el primer trimestre del año fiscal siguiente al año ejecutado, no obstante, sí las circunstancias lo ameritan, el administrador de los recursos solicitará al Comité Interinstitucional que sesione extraordinariamente para informar el avance de ejecución presupuestaria y novedades que se pudieran presentar durante la ejecución de los programas, proyectos o iniciativas financiados.</w:t>
      </w:r>
    </w:p>
    <w:p w:rsidR="00953740" w:rsidRDefault="00953740">
      <w:pPr>
        <w:jc w:val="both"/>
        <w:rPr>
          <w:rFonts w:ascii="Arial" w:eastAsia="Arial" w:hAnsi="Arial" w:cs="Arial"/>
          <w:sz w:val="20"/>
          <w:szCs w:val="20"/>
        </w:rPr>
      </w:pPr>
    </w:p>
    <w:p w:rsidR="00953740" w:rsidRDefault="008A2E3C">
      <w:pPr>
        <w:jc w:val="center"/>
        <w:rPr>
          <w:rFonts w:ascii="Arial" w:eastAsia="Arial" w:hAnsi="Arial" w:cs="Arial"/>
          <w:b/>
          <w:sz w:val="20"/>
          <w:szCs w:val="20"/>
        </w:rPr>
      </w:pPr>
      <w:r>
        <w:rPr>
          <w:rFonts w:ascii="Arial" w:eastAsia="Arial" w:hAnsi="Arial" w:cs="Arial"/>
          <w:b/>
          <w:sz w:val="20"/>
          <w:szCs w:val="20"/>
        </w:rPr>
        <w:t>CAPÍTULO VI</w:t>
      </w:r>
    </w:p>
    <w:p w:rsidR="00953740" w:rsidRDefault="00953740">
      <w:pPr>
        <w:jc w:val="both"/>
        <w:rPr>
          <w:rFonts w:ascii="Arial" w:eastAsia="Arial" w:hAnsi="Arial" w:cs="Arial"/>
          <w:b/>
          <w:sz w:val="20"/>
          <w:szCs w:val="20"/>
        </w:rPr>
      </w:pPr>
    </w:p>
    <w:p w:rsidR="00953740" w:rsidRDefault="008A2E3C">
      <w:pPr>
        <w:jc w:val="center"/>
        <w:rPr>
          <w:rFonts w:ascii="Arial" w:eastAsia="Arial" w:hAnsi="Arial" w:cs="Arial"/>
          <w:b/>
          <w:sz w:val="20"/>
          <w:szCs w:val="20"/>
        </w:rPr>
      </w:pPr>
      <w:r>
        <w:rPr>
          <w:rFonts w:ascii="Arial" w:eastAsia="Arial" w:hAnsi="Arial" w:cs="Arial"/>
          <w:b/>
          <w:sz w:val="20"/>
          <w:szCs w:val="20"/>
        </w:rPr>
        <w:t xml:space="preserve">DEL CIERRE DE LOS PROGRAMAS, PROYECTOS O INICIATIVAS </w:t>
      </w:r>
    </w:p>
    <w:p w:rsidR="00953740" w:rsidRDefault="00953740">
      <w:pPr>
        <w:jc w:val="both"/>
        <w:rPr>
          <w:rFonts w:ascii="Arial" w:eastAsia="Arial" w:hAnsi="Arial" w:cs="Arial"/>
          <w:b/>
          <w:sz w:val="20"/>
          <w:szCs w:val="20"/>
        </w:rPr>
      </w:pPr>
    </w:p>
    <w:p w:rsidR="00953740" w:rsidRDefault="008A2E3C">
      <w:pPr>
        <w:jc w:val="both"/>
        <w:rPr>
          <w:rFonts w:ascii="Arial" w:eastAsia="Arial" w:hAnsi="Arial" w:cs="Arial"/>
          <w:sz w:val="20"/>
          <w:szCs w:val="20"/>
        </w:rPr>
      </w:pPr>
      <w:r>
        <w:rPr>
          <w:rFonts w:ascii="Arial" w:eastAsia="Arial" w:hAnsi="Arial" w:cs="Arial"/>
          <w:b/>
          <w:sz w:val="20"/>
          <w:szCs w:val="20"/>
        </w:rPr>
        <w:t>Artículo 28.- Cierre de los programas, proyectos o iniciativas</w:t>
      </w:r>
      <w:r>
        <w:rPr>
          <w:rFonts w:ascii="Arial" w:eastAsia="Arial" w:hAnsi="Arial" w:cs="Arial"/>
          <w:sz w:val="20"/>
          <w:szCs w:val="20"/>
        </w:rPr>
        <w:t>.- Los términos para el cierre de los programas, proyectos o iniciativas se establecerán en los convenios específicos de financiamiento suscritos.</w:t>
      </w:r>
    </w:p>
    <w:p w:rsidR="00953740" w:rsidRDefault="00953740">
      <w:pPr>
        <w:rPr>
          <w:rFonts w:ascii="Arial" w:eastAsia="Arial" w:hAnsi="Arial" w:cs="Arial"/>
          <w:b/>
          <w:sz w:val="20"/>
          <w:szCs w:val="20"/>
        </w:rPr>
      </w:pPr>
    </w:p>
    <w:p w:rsidR="00953740" w:rsidRDefault="008A2E3C">
      <w:pPr>
        <w:jc w:val="both"/>
        <w:rPr>
          <w:rFonts w:ascii="Arial" w:eastAsia="Arial" w:hAnsi="Arial" w:cs="Arial"/>
          <w:sz w:val="20"/>
          <w:szCs w:val="20"/>
        </w:rPr>
      </w:pPr>
      <w:r>
        <w:rPr>
          <w:rFonts w:ascii="Arial" w:eastAsia="Arial" w:hAnsi="Arial" w:cs="Arial"/>
          <w:b/>
          <w:sz w:val="20"/>
          <w:szCs w:val="20"/>
        </w:rPr>
        <w:t xml:space="preserve">Artículo 29.- Controversias.- </w:t>
      </w:r>
      <w:r>
        <w:rPr>
          <w:rFonts w:ascii="Arial" w:eastAsia="Arial" w:hAnsi="Arial" w:cs="Arial"/>
          <w:sz w:val="20"/>
          <w:szCs w:val="20"/>
        </w:rPr>
        <w:t>Las posibles controversias estarán sujetas según lo establecido en los instrumentos jurídicos específicos de financiamiento, suscritos para el efecto.</w:t>
      </w:r>
    </w:p>
    <w:p w:rsidR="00953740" w:rsidRDefault="00953740">
      <w:pPr>
        <w:rPr>
          <w:rFonts w:ascii="Arial" w:eastAsia="Arial" w:hAnsi="Arial" w:cs="Arial"/>
          <w:b/>
          <w:sz w:val="20"/>
          <w:szCs w:val="20"/>
        </w:rPr>
      </w:pPr>
    </w:p>
    <w:p w:rsidR="00953740" w:rsidRDefault="00953740">
      <w:pPr>
        <w:rPr>
          <w:rFonts w:ascii="Arial" w:eastAsia="Arial" w:hAnsi="Arial" w:cs="Arial"/>
          <w:b/>
          <w:sz w:val="20"/>
          <w:szCs w:val="20"/>
        </w:rPr>
      </w:pPr>
    </w:p>
    <w:p w:rsidR="00953740" w:rsidRDefault="008A2E3C">
      <w:pPr>
        <w:jc w:val="center"/>
        <w:rPr>
          <w:rFonts w:ascii="Arial" w:eastAsia="Arial" w:hAnsi="Arial" w:cs="Arial"/>
          <w:b/>
          <w:sz w:val="20"/>
          <w:szCs w:val="20"/>
        </w:rPr>
      </w:pPr>
      <w:r>
        <w:rPr>
          <w:rFonts w:ascii="Arial" w:eastAsia="Arial" w:hAnsi="Arial" w:cs="Arial"/>
          <w:b/>
          <w:sz w:val="20"/>
          <w:szCs w:val="20"/>
        </w:rPr>
        <w:t>DISPOSICIONES GENERALES</w:t>
      </w:r>
    </w:p>
    <w:p w:rsidR="00953740" w:rsidRDefault="00953740">
      <w:pPr>
        <w:jc w:val="both"/>
        <w:rPr>
          <w:rFonts w:ascii="Arial" w:eastAsia="Arial" w:hAnsi="Arial" w:cs="Arial"/>
          <w:b/>
          <w:sz w:val="20"/>
          <w:szCs w:val="20"/>
        </w:rPr>
      </w:pPr>
    </w:p>
    <w:p w:rsidR="00953740" w:rsidRDefault="008A2E3C">
      <w:pPr>
        <w:jc w:val="both"/>
        <w:rPr>
          <w:rFonts w:ascii="Arial" w:eastAsia="Arial" w:hAnsi="Arial" w:cs="Arial"/>
          <w:sz w:val="20"/>
          <w:szCs w:val="20"/>
        </w:rPr>
      </w:pPr>
      <w:r>
        <w:rPr>
          <w:rFonts w:ascii="Arial" w:eastAsia="Arial" w:hAnsi="Arial" w:cs="Arial"/>
          <w:b/>
          <w:sz w:val="20"/>
          <w:szCs w:val="20"/>
        </w:rPr>
        <w:t>PRIMERA. -</w:t>
      </w:r>
      <w:r>
        <w:rPr>
          <w:rFonts w:ascii="Arial" w:eastAsia="Arial" w:hAnsi="Arial" w:cs="Arial"/>
          <w:sz w:val="20"/>
          <w:szCs w:val="20"/>
        </w:rPr>
        <w:t xml:space="preserve"> La entidad rectora del Sistema Nacional de Ciencia, Tecnología, Innovación y Saberes Ancestrales no adquirirá responsabilidad alguna en términos financieros, laborales o civiles, con los actores del Sistema Nacional de Ciencia, Tecnología, Innovación y Saberes Ancestrales, cuyos programas, proyectos o iniciativas sean financiados en el marco del presente reglamento y de la demás normativa que se expida para el efecto.</w:t>
      </w:r>
    </w:p>
    <w:p w:rsidR="00953740" w:rsidRDefault="00953740">
      <w:pPr>
        <w:jc w:val="both"/>
        <w:rPr>
          <w:rFonts w:ascii="Arial" w:eastAsia="Arial" w:hAnsi="Arial" w:cs="Arial"/>
          <w:sz w:val="20"/>
          <w:szCs w:val="20"/>
        </w:rPr>
      </w:pPr>
    </w:p>
    <w:p w:rsidR="00953740" w:rsidRDefault="008A2E3C">
      <w:pPr>
        <w:jc w:val="both"/>
        <w:rPr>
          <w:rFonts w:ascii="Arial" w:eastAsia="Arial" w:hAnsi="Arial" w:cs="Arial"/>
          <w:sz w:val="20"/>
          <w:szCs w:val="20"/>
        </w:rPr>
      </w:pPr>
      <w:r>
        <w:rPr>
          <w:rFonts w:ascii="Arial" w:eastAsia="Arial" w:hAnsi="Arial" w:cs="Arial"/>
          <w:b/>
          <w:sz w:val="20"/>
          <w:szCs w:val="20"/>
        </w:rPr>
        <w:t>SEGUNDA.-</w:t>
      </w:r>
      <w:r>
        <w:rPr>
          <w:rFonts w:ascii="Arial" w:eastAsia="Arial" w:hAnsi="Arial" w:cs="Arial"/>
          <w:sz w:val="20"/>
          <w:szCs w:val="20"/>
        </w:rPr>
        <w:t xml:space="preserve"> En el caso de que existan recursos provenientes de la pre-asignación no utilizados; el Comité Interinstitucional establecerá la redistribución de dichos recursos.</w:t>
      </w:r>
    </w:p>
    <w:p w:rsidR="00953740" w:rsidRDefault="00953740">
      <w:pPr>
        <w:jc w:val="both"/>
        <w:rPr>
          <w:rFonts w:ascii="Arial" w:eastAsia="Arial" w:hAnsi="Arial" w:cs="Arial"/>
          <w:sz w:val="20"/>
          <w:szCs w:val="20"/>
        </w:rPr>
      </w:pPr>
    </w:p>
    <w:p w:rsidR="00953740" w:rsidRDefault="008A2E3C">
      <w:pPr>
        <w:jc w:val="both"/>
        <w:rPr>
          <w:rFonts w:ascii="Arial" w:eastAsia="Arial" w:hAnsi="Arial" w:cs="Arial"/>
          <w:sz w:val="20"/>
          <w:szCs w:val="20"/>
        </w:rPr>
      </w:pPr>
      <w:r>
        <w:rPr>
          <w:rFonts w:ascii="Arial" w:eastAsia="Arial" w:hAnsi="Arial" w:cs="Arial"/>
          <w:b/>
          <w:sz w:val="20"/>
          <w:szCs w:val="20"/>
        </w:rPr>
        <w:t>TERCERA.-</w:t>
      </w:r>
      <w:r>
        <w:rPr>
          <w:rFonts w:ascii="Arial" w:eastAsia="Arial" w:hAnsi="Arial" w:cs="Arial"/>
          <w:sz w:val="20"/>
          <w:szCs w:val="20"/>
        </w:rPr>
        <w:t xml:space="preserve"> En casos debidamente justificados y excepcionales, los miembros permanentes del Comité Interinstitucional mencionado en este instrumento jurídico, podrán mocionar, el financiamiento de programas, proyectos e iniciativas en el ámbito de ciencia, tecnología, innovación y saberes ancestrales.</w:t>
      </w:r>
    </w:p>
    <w:p w:rsidR="00953740" w:rsidRDefault="00953740">
      <w:pPr>
        <w:jc w:val="both"/>
        <w:rPr>
          <w:rFonts w:ascii="Arial" w:eastAsia="Arial" w:hAnsi="Arial" w:cs="Arial"/>
          <w:sz w:val="20"/>
          <w:szCs w:val="20"/>
        </w:rPr>
      </w:pPr>
    </w:p>
    <w:p w:rsidR="00953740" w:rsidRDefault="008A2E3C">
      <w:pPr>
        <w:jc w:val="both"/>
        <w:rPr>
          <w:rFonts w:ascii="Arial" w:eastAsia="Arial" w:hAnsi="Arial" w:cs="Arial"/>
          <w:sz w:val="20"/>
          <w:szCs w:val="20"/>
        </w:rPr>
      </w:pPr>
      <w:r>
        <w:rPr>
          <w:rFonts w:ascii="Arial" w:eastAsia="Arial" w:hAnsi="Arial" w:cs="Arial"/>
          <w:b/>
          <w:sz w:val="20"/>
          <w:szCs w:val="20"/>
        </w:rPr>
        <w:lastRenderedPageBreak/>
        <w:t>CUARTA.-</w:t>
      </w:r>
      <w:r>
        <w:rPr>
          <w:rFonts w:ascii="Arial" w:eastAsia="Arial" w:hAnsi="Arial" w:cs="Arial"/>
          <w:sz w:val="20"/>
          <w:szCs w:val="20"/>
        </w:rPr>
        <w:t xml:space="preserve"> Una vez que se cree el Fondo para financiar actividades de Ciencia, Tecnología, Innovación y Saberes Ancestrales, los recursos provenientes de la pre-asignación establecida en el artículo 602 del COESCCI, pasarán a ser parte de dicho Fondo, los cuales se podrán ejecutar de acuerdo a la normativa que se expida para el funcionamiento y operatividad</w:t>
      </w:r>
    </w:p>
    <w:p w:rsidR="00953740" w:rsidRDefault="00953740">
      <w:pPr>
        <w:jc w:val="both"/>
        <w:rPr>
          <w:rFonts w:ascii="Arial" w:eastAsia="Arial" w:hAnsi="Arial" w:cs="Arial"/>
          <w:sz w:val="20"/>
          <w:szCs w:val="20"/>
        </w:rPr>
      </w:pPr>
    </w:p>
    <w:p w:rsidR="00953740" w:rsidRDefault="00953740">
      <w:pPr>
        <w:jc w:val="both"/>
        <w:rPr>
          <w:rFonts w:ascii="Arial" w:eastAsia="Arial" w:hAnsi="Arial" w:cs="Arial"/>
          <w:sz w:val="20"/>
          <w:szCs w:val="20"/>
        </w:rPr>
      </w:pPr>
    </w:p>
    <w:p w:rsidR="00953740" w:rsidRDefault="008A2E3C">
      <w:pPr>
        <w:jc w:val="center"/>
        <w:rPr>
          <w:rFonts w:ascii="Arial" w:eastAsia="Arial" w:hAnsi="Arial" w:cs="Arial"/>
          <w:b/>
          <w:sz w:val="20"/>
          <w:szCs w:val="20"/>
        </w:rPr>
      </w:pPr>
      <w:r>
        <w:rPr>
          <w:rFonts w:ascii="Arial" w:eastAsia="Arial" w:hAnsi="Arial" w:cs="Arial"/>
          <w:b/>
          <w:sz w:val="20"/>
          <w:szCs w:val="20"/>
        </w:rPr>
        <w:t>DISPOSICIONES FINALES</w:t>
      </w:r>
    </w:p>
    <w:p w:rsidR="00953740" w:rsidRDefault="00953740">
      <w:pPr>
        <w:jc w:val="both"/>
        <w:rPr>
          <w:rFonts w:ascii="Arial" w:eastAsia="Arial" w:hAnsi="Arial" w:cs="Arial"/>
          <w:b/>
          <w:sz w:val="20"/>
          <w:szCs w:val="20"/>
        </w:rPr>
      </w:pPr>
    </w:p>
    <w:p w:rsidR="00953740" w:rsidRDefault="008A2E3C">
      <w:pPr>
        <w:jc w:val="both"/>
        <w:rPr>
          <w:rFonts w:ascii="Arial" w:eastAsia="Arial" w:hAnsi="Arial" w:cs="Arial"/>
          <w:sz w:val="20"/>
          <w:szCs w:val="20"/>
        </w:rPr>
      </w:pPr>
      <w:r>
        <w:rPr>
          <w:rFonts w:ascii="Arial" w:eastAsia="Arial" w:hAnsi="Arial" w:cs="Arial"/>
          <w:b/>
          <w:sz w:val="20"/>
          <w:szCs w:val="20"/>
        </w:rPr>
        <w:t>PRIMERA. -</w:t>
      </w:r>
      <w:r>
        <w:rPr>
          <w:rFonts w:ascii="Arial" w:eastAsia="Arial" w:hAnsi="Arial" w:cs="Arial"/>
          <w:sz w:val="20"/>
          <w:szCs w:val="20"/>
        </w:rPr>
        <w:t xml:space="preserve"> De la ejecución del presente Acuerdo, </w:t>
      </w:r>
      <w:r w:rsidR="00A9149A">
        <w:rPr>
          <w:rFonts w:ascii="Arial" w:eastAsia="Arial" w:hAnsi="Arial" w:cs="Arial"/>
          <w:sz w:val="20"/>
          <w:szCs w:val="20"/>
        </w:rPr>
        <w:t>encárguese</w:t>
      </w:r>
      <w:r>
        <w:rPr>
          <w:rFonts w:ascii="Arial" w:eastAsia="Arial" w:hAnsi="Arial" w:cs="Arial"/>
          <w:sz w:val="20"/>
          <w:szCs w:val="20"/>
        </w:rPr>
        <w:t xml:space="preserve"> a la Subsecretaría de Investigación, Innovación y Transferencia de Tecnología de esta Cartera de Estado, o quien haga sus veces.</w:t>
      </w:r>
    </w:p>
    <w:p w:rsidR="00953740" w:rsidRDefault="00953740">
      <w:pPr>
        <w:jc w:val="both"/>
        <w:rPr>
          <w:rFonts w:ascii="Arial" w:eastAsia="Arial" w:hAnsi="Arial" w:cs="Arial"/>
          <w:sz w:val="20"/>
          <w:szCs w:val="20"/>
        </w:rPr>
      </w:pPr>
    </w:p>
    <w:p w:rsidR="00953740" w:rsidRDefault="008A2E3C">
      <w:pPr>
        <w:jc w:val="both"/>
        <w:rPr>
          <w:rFonts w:ascii="Arial" w:eastAsia="Arial" w:hAnsi="Arial" w:cs="Arial"/>
          <w:i/>
          <w:sz w:val="20"/>
          <w:szCs w:val="20"/>
        </w:rPr>
      </w:pPr>
      <w:r>
        <w:rPr>
          <w:rFonts w:ascii="Arial" w:eastAsia="Arial" w:hAnsi="Arial" w:cs="Arial"/>
          <w:b/>
          <w:sz w:val="20"/>
          <w:szCs w:val="20"/>
        </w:rPr>
        <w:t>SEGUNDA. -</w:t>
      </w:r>
      <w:r>
        <w:rPr>
          <w:rFonts w:ascii="Arial" w:eastAsia="Arial" w:hAnsi="Arial" w:cs="Arial"/>
          <w:sz w:val="20"/>
          <w:szCs w:val="20"/>
        </w:rPr>
        <w:t xml:space="preserve"> Notifíquese con el presente Acuerdo a la Subsecretaría de Investigación, Innovación y Transferencia de Tecnología, a la Subsecretaría de Instituciones de Educación Superior, a la Subsecretaría de Fortalecimiento de Talento Humano y a la Subsecretaría General de Educación Superior, Ciencia, Tecnología e Innovación de esta Cartera de Estado. </w:t>
      </w:r>
    </w:p>
    <w:p w:rsidR="00953740" w:rsidRDefault="00953740">
      <w:pPr>
        <w:jc w:val="both"/>
        <w:rPr>
          <w:rFonts w:ascii="Arial" w:eastAsia="Arial" w:hAnsi="Arial" w:cs="Arial"/>
          <w:sz w:val="20"/>
          <w:szCs w:val="20"/>
        </w:rPr>
      </w:pPr>
    </w:p>
    <w:p w:rsidR="00953740" w:rsidRDefault="008A2E3C">
      <w:pPr>
        <w:jc w:val="both"/>
        <w:rPr>
          <w:rFonts w:ascii="Arial" w:eastAsia="Arial" w:hAnsi="Arial" w:cs="Arial"/>
          <w:sz w:val="20"/>
          <w:szCs w:val="20"/>
        </w:rPr>
      </w:pPr>
      <w:r>
        <w:rPr>
          <w:rFonts w:ascii="Arial" w:eastAsia="Arial" w:hAnsi="Arial" w:cs="Arial"/>
          <w:b/>
          <w:sz w:val="20"/>
          <w:szCs w:val="20"/>
        </w:rPr>
        <w:t>TERCERA. -</w:t>
      </w:r>
      <w:r>
        <w:rPr>
          <w:rFonts w:ascii="Arial" w:eastAsia="Arial" w:hAnsi="Arial" w:cs="Arial"/>
          <w:sz w:val="20"/>
          <w:szCs w:val="20"/>
        </w:rPr>
        <w:t xml:space="preserve"> </w:t>
      </w:r>
      <w:r w:rsidR="00A9149A">
        <w:rPr>
          <w:rFonts w:ascii="Arial" w:eastAsia="Arial" w:hAnsi="Arial" w:cs="Arial"/>
          <w:sz w:val="20"/>
          <w:szCs w:val="20"/>
        </w:rPr>
        <w:t>Encárguese</w:t>
      </w:r>
      <w:r>
        <w:rPr>
          <w:rFonts w:ascii="Arial" w:eastAsia="Arial" w:hAnsi="Arial" w:cs="Arial"/>
          <w:sz w:val="20"/>
          <w:szCs w:val="20"/>
        </w:rPr>
        <w:t xml:space="preserve"> a la Coordinación General de Asesoría Jurídica, la notificación del presente Acuerdo.</w:t>
      </w:r>
    </w:p>
    <w:p w:rsidR="00953740" w:rsidRDefault="00953740">
      <w:pPr>
        <w:jc w:val="both"/>
        <w:rPr>
          <w:rFonts w:ascii="Arial" w:eastAsia="Arial" w:hAnsi="Arial" w:cs="Arial"/>
          <w:sz w:val="20"/>
          <w:szCs w:val="20"/>
        </w:rPr>
      </w:pPr>
    </w:p>
    <w:p w:rsidR="00953740" w:rsidRDefault="008A2E3C">
      <w:pPr>
        <w:jc w:val="both"/>
        <w:rPr>
          <w:rFonts w:ascii="Arial" w:eastAsia="Arial" w:hAnsi="Arial" w:cs="Arial"/>
          <w:sz w:val="20"/>
          <w:szCs w:val="20"/>
        </w:rPr>
      </w:pPr>
      <w:r>
        <w:rPr>
          <w:rFonts w:ascii="Arial" w:eastAsia="Arial" w:hAnsi="Arial" w:cs="Arial"/>
          <w:b/>
          <w:sz w:val="20"/>
          <w:szCs w:val="20"/>
        </w:rPr>
        <w:t>CUARTA. -</w:t>
      </w:r>
      <w:r>
        <w:rPr>
          <w:rFonts w:ascii="Arial" w:eastAsia="Arial" w:hAnsi="Arial" w:cs="Arial"/>
          <w:sz w:val="20"/>
          <w:szCs w:val="20"/>
        </w:rPr>
        <w:t xml:space="preserve"> El presente Acuerdo entrará en vigencia a partir de su expedición, sin perjuicio de su publicación en el Registro Oficial.</w:t>
      </w:r>
    </w:p>
    <w:p w:rsidR="00953740" w:rsidRDefault="00953740">
      <w:pPr>
        <w:jc w:val="both"/>
        <w:rPr>
          <w:rFonts w:ascii="Arial" w:eastAsia="Arial" w:hAnsi="Arial" w:cs="Arial"/>
          <w:sz w:val="20"/>
          <w:szCs w:val="20"/>
        </w:rPr>
      </w:pPr>
    </w:p>
    <w:p w:rsidR="00953740" w:rsidRDefault="008A2E3C">
      <w:pPr>
        <w:jc w:val="both"/>
        <w:rPr>
          <w:rFonts w:ascii="Arial" w:eastAsia="Arial" w:hAnsi="Arial" w:cs="Arial"/>
          <w:sz w:val="20"/>
          <w:szCs w:val="20"/>
        </w:rPr>
      </w:pPr>
      <w:r>
        <w:rPr>
          <w:rFonts w:ascii="Arial" w:eastAsia="Arial" w:hAnsi="Arial" w:cs="Arial"/>
          <w:sz w:val="20"/>
          <w:szCs w:val="20"/>
        </w:rPr>
        <w:t xml:space="preserve">Dado en la ciudad de Quito, Distrito Metropolitano, a </w:t>
      </w:r>
      <w:r>
        <w:rPr>
          <w:rFonts w:ascii="Arial" w:eastAsia="Arial" w:hAnsi="Arial" w:cs="Arial"/>
          <w:sz w:val="20"/>
          <w:szCs w:val="20"/>
          <w:highlight w:val="yellow"/>
        </w:rPr>
        <w:t>los xxxx (xx) días</w:t>
      </w:r>
      <w:r w:rsidR="003659B1">
        <w:rPr>
          <w:rFonts w:ascii="Arial" w:eastAsia="Arial" w:hAnsi="Arial" w:cs="Arial"/>
          <w:sz w:val="20"/>
          <w:szCs w:val="20"/>
        </w:rPr>
        <w:t xml:space="preserve"> del mes de mayo</w:t>
      </w:r>
      <w:r>
        <w:rPr>
          <w:rFonts w:ascii="Arial" w:eastAsia="Arial" w:hAnsi="Arial" w:cs="Arial"/>
          <w:sz w:val="20"/>
          <w:szCs w:val="20"/>
        </w:rPr>
        <w:t xml:space="preserve"> de 2024.</w:t>
      </w:r>
    </w:p>
    <w:p w:rsidR="00953740" w:rsidRDefault="00953740">
      <w:pPr>
        <w:jc w:val="both"/>
        <w:rPr>
          <w:rFonts w:ascii="Arial" w:eastAsia="Arial" w:hAnsi="Arial" w:cs="Arial"/>
          <w:sz w:val="20"/>
          <w:szCs w:val="20"/>
        </w:rPr>
      </w:pPr>
    </w:p>
    <w:p w:rsidR="00953740" w:rsidRDefault="008A2E3C">
      <w:pPr>
        <w:jc w:val="both"/>
        <w:rPr>
          <w:rFonts w:ascii="Arial" w:eastAsia="Arial" w:hAnsi="Arial" w:cs="Arial"/>
          <w:sz w:val="20"/>
          <w:szCs w:val="20"/>
        </w:rPr>
      </w:pPr>
      <w:r>
        <w:rPr>
          <w:rFonts w:ascii="Arial" w:eastAsia="Arial" w:hAnsi="Arial" w:cs="Arial"/>
          <w:sz w:val="20"/>
          <w:szCs w:val="20"/>
        </w:rPr>
        <w:t xml:space="preserve">Notifíquese y publíquese.- </w:t>
      </w:r>
    </w:p>
    <w:p w:rsidR="00953740" w:rsidRDefault="00953740">
      <w:pPr>
        <w:jc w:val="both"/>
        <w:rPr>
          <w:rFonts w:ascii="Arial" w:eastAsia="Arial" w:hAnsi="Arial" w:cs="Arial"/>
          <w:sz w:val="20"/>
          <w:szCs w:val="20"/>
        </w:rPr>
      </w:pPr>
    </w:p>
    <w:p w:rsidR="00953740" w:rsidRDefault="00953740">
      <w:pPr>
        <w:jc w:val="both"/>
        <w:rPr>
          <w:rFonts w:ascii="Arial" w:eastAsia="Arial" w:hAnsi="Arial" w:cs="Arial"/>
          <w:sz w:val="20"/>
          <w:szCs w:val="20"/>
        </w:rPr>
      </w:pPr>
    </w:p>
    <w:p w:rsidR="00953740" w:rsidRDefault="00953740">
      <w:pPr>
        <w:jc w:val="both"/>
        <w:rPr>
          <w:rFonts w:ascii="Arial" w:eastAsia="Arial" w:hAnsi="Arial" w:cs="Arial"/>
          <w:sz w:val="20"/>
          <w:szCs w:val="20"/>
        </w:rPr>
      </w:pPr>
    </w:p>
    <w:p w:rsidR="00953740" w:rsidRDefault="00953740">
      <w:pPr>
        <w:jc w:val="center"/>
        <w:rPr>
          <w:rFonts w:ascii="Arial" w:eastAsia="Arial" w:hAnsi="Arial" w:cs="Arial"/>
          <w:sz w:val="20"/>
          <w:szCs w:val="20"/>
        </w:rPr>
      </w:pPr>
    </w:p>
    <w:p w:rsidR="00953740" w:rsidRDefault="008A2E3C">
      <w:pPr>
        <w:jc w:val="center"/>
        <w:rPr>
          <w:rFonts w:ascii="Arial" w:eastAsia="Arial" w:hAnsi="Arial" w:cs="Arial"/>
          <w:sz w:val="20"/>
          <w:szCs w:val="20"/>
        </w:rPr>
      </w:pPr>
      <w:r>
        <w:rPr>
          <w:rFonts w:ascii="Arial" w:eastAsia="Arial" w:hAnsi="Arial" w:cs="Arial"/>
          <w:sz w:val="20"/>
          <w:szCs w:val="20"/>
        </w:rPr>
        <w:t>CÉSAR AUGUSTO VÁSQUEZ MONCAYO</w:t>
      </w:r>
    </w:p>
    <w:p w:rsidR="00953740" w:rsidRDefault="008A2E3C">
      <w:pPr>
        <w:jc w:val="center"/>
        <w:rPr>
          <w:rFonts w:ascii="Arial" w:eastAsia="Arial" w:hAnsi="Arial" w:cs="Arial"/>
          <w:b/>
          <w:sz w:val="20"/>
          <w:szCs w:val="20"/>
        </w:rPr>
      </w:pPr>
      <w:r>
        <w:rPr>
          <w:rFonts w:ascii="Arial" w:eastAsia="Arial" w:hAnsi="Arial" w:cs="Arial"/>
          <w:b/>
          <w:sz w:val="20"/>
          <w:szCs w:val="20"/>
        </w:rPr>
        <w:t>SECRETARIO DE EDUCACIÓN SUPERIOR, CIENCIA, TECNOLOGÍA E INNOVACIÓN (E)</w:t>
      </w:r>
    </w:p>
    <w:p w:rsidR="00953740" w:rsidRDefault="00953740">
      <w:pPr>
        <w:jc w:val="both"/>
        <w:rPr>
          <w:rFonts w:ascii="Arial" w:eastAsia="Arial" w:hAnsi="Arial" w:cs="Arial"/>
          <w:sz w:val="20"/>
          <w:szCs w:val="20"/>
        </w:rPr>
      </w:pPr>
    </w:p>
    <w:p w:rsidR="00953740" w:rsidRDefault="00953740">
      <w:pPr>
        <w:jc w:val="center"/>
        <w:rPr>
          <w:rFonts w:ascii="Arial" w:eastAsia="Arial" w:hAnsi="Arial" w:cs="Arial"/>
          <w:b/>
          <w:sz w:val="20"/>
          <w:szCs w:val="20"/>
        </w:rPr>
      </w:pPr>
    </w:p>
    <w:p w:rsidR="00953740" w:rsidRDefault="00953740">
      <w:pPr>
        <w:jc w:val="both"/>
        <w:rPr>
          <w:rFonts w:ascii="Arial" w:eastAsia="Arial" w:hAnsi="Arial" w:cs="Arial"/>
          <w:b/>
          <w:sz w:val="20"/>
          <w:szCs w:val="20"/>
        </w:rPr>
      </w:pPr>
    </w:p>
    <w:p w:rsidR="00953740" w:rsidRDefault="00953740"/>
    <w:sectPr w:rsidR="00953740">
      <w:headerReference w:type="default" r:id="rId8"/>
      <w:pgSz w:w="11900" w:h="16840"/>
      <w:pgMar w:top="2168" w:right="1440" w:bottom="2219"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E6E" w:rsidRDefault="00BC3E6E">
      <w:r>
        <w:separator/>
      </w:r>
    </w:p>
  </w:endnote>
  <w:endnote w:type="continuationSeparator" w:id="0">
    <w:p w:rsidR="00BC3E6E" w:rsidRDefault="00BC3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E6E" w:rsidRDefault="00BC3E6E">
      <w:r>
        <w:separator/>
      </w:r>
    </w:p>
  </w:footnote>
  <w:footnote w:type="continuationSeparator" w:id="0">
    <w:p w:rsidR="00BC3E6E" w:rsidRDefault="00BC3E6E">
      <w:r>
        <w:continuationSeparator/>
      </w:r>
    </w:p>
  </w:footnote>
  <w:footnote w:id="1">
    <w:p w:rsidR="00953740" w:rsidRDefault="008A2E3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20"/>
          <w:szCs w:val="20"/>
        </w:rPr>
        <w:t>Mediante Decreto Ejecutivo Nro. 1014, las competencias  del IFTH pasaron a la Senescyt.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740" w:rsidRDefault="008A2E3C">
    <w:pPr>
      <w:pBdr>
        <w:top w:val="nil"/>
        <w:left w:val="nil"/>
        <w:bottom w:val="nil"/>
        <w:right w:val="nil"/>
        <w:between w:val="nil"/>
      </w:pBdr>
      <w:tabs>
        <w:tab w:val="center" w:pos="4680"/>
        <w:tab w:val="right" w:pos="9360"/>
      </w:tabs>
      <w:rPr>
        <w:color w:val="000000"/>
      </w:rPr>
    </w:pPr>
    <w:r>
      <w:rPr>
        <w:noProof/>
      </w:rPr>
      <w:drawing>
        <wp:anchor distT="0" distB="0" distL="0" distR="0" simplePos="0" relativeHeight="251658240" behindDoc="1" locked="0" layoutInCell="1" hidden="0" allowOverlap="1">
          <wp:simplePos x="0" y="0"/>
          <wp:positionH relativeFrom="column">
            <wp:posOffset>-904671</wp:posOffset>
          </wp:positionH>
          <wp:positionV relativeFrom="paragraph">
            <wp:posOffset>-439850</wp:posOffset>
          </wp:positionV>
          <wp:extent cx="7552279" cy="10674501"/>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52279" cy="10674501"/>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84F59"/>
    <w:multiLevelType w:val="multilevel"/>
    <w:tmpl w:val="BB344604"/>
    <w:lvl w:ilvl="0">
      <w:start w:val="1"/>
      <w:numFmt w:val="bullet"/>
      <w:lvlText w:val="●"/>
      <w:lvlJc w:val="left"/>
      <w:pPr>
        <w:ind w:left="1428" w:hanging="360"/>
      </w:pPr>
      <w:rPr>
        <w:rFonts w:ascii="Noto Sans Symbols" w:eastAsia="Noto Sans Symbols" w:hAnsi="Noto Sans Symbols" w:cs="Noto Sans Symbols"/>
      </w:rPr>
    </w:lvl>
    <w:lvl w:ilvl="1">
      <w:numFmt w:val="bullet"/>
      <w:lvlText w:val="-"/>
      <w:lvlJc w:val="left"/>
      <w:pPr>
        <w:ind w:left="2148" w:hanging="360"/>
      </w:pPr>
      <w:rPr>
        <w:rFonts w:ascii="Arial" w:eastAsia="Arial" w:hAnsi="Arial" w:cs="Arial"/>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
    <w:nsid w:val="0AFA42B7"/>
    <w:multiLevelType w:val="multilevel"/>
    <w:tmpl w:val="66DC98E4"/>
    <w:lvl w:ilvl="0">
      <w:start w:val="1"/>
      <w:numFmt w:val="lowerLetter"/>
      <w:lvlText w:val="%1)"/>
      <w:lvlJc w:val="left"/>
      <w:pPr>
        <w:ind w:left="720" w:hanging="360"/>
      </w:pPr>
    </w:lvl>
    <w:lvl w:ilvl="1">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1106BDA"/>
    <w:multiLevelType w:val="multilevel"/>
    <w:tmpl w:val="AA2ABF9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7417CFA"/>
    <w:multiLevelType w:val="multilevel"/>
    <w:tmpl w:val="C53E8FAE"/>
    <w:lvl w:ilvl="0">
      <w:start w:val="1"/>
      <w:numFmt w:val="lowerLetter"/>
      <w:lvlText w:val="%1)"/>
      <w:lvlJc w:val="left"/>
      <w:pPr>
        <w:ind w:left="72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A337DDE"/>
    <w:multiLevelType w:val="multilevel"/>
    <w:tmpl w:val="F5349458"/>
    <w:lvl w:ilvl="0">
      <w:start w:val="1"/>
      <w:numFmt w:val="decimal"/>
      <w:lvlText w:val="%1."/>
      <w:lvlJc w:val="left"/>
      <w:pPr>
        <w:ind w:left="720" w:hanging="360"/>
      </w:pPr>
      <w:rPr>
        <w:b/>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
    <w:nsid w:val="3B3C3087"/>
    <w:multiLevelType w:val="multilevel"/>
    <w:tmpl w:val="F0EE9D0C"/>
    <w:lvl w:ilvl="0">
      <w:start w:val="1"/>
      <w:numFmt w:val="lowerLetter"/>
      <w:lvlText w:val="%1)"/>
      <w:lvlJc w:val="left"/>
      <w:pPr>
        <w:ind w:left="770" w:hanging="360"/>
      </w:pPr>
    </w:lvl>
    <w:lvl w:ilvl="1">
      <w:start w:val="1"/>
      <w:numFmt w:val="lowerLetter"/>
      <w:lvlText w:val="%2."/>
      <w:lvlJc w:val="left"/>
      <w:pPr>
        <w:ind w:left="1490" w:hanging="360"/>
      </w:p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6">
    <w:nsid w:val="40856475"/>
    <w:multiLevelType w:val="multilevel"/>
    <w:tmpl w:val="6ED8CA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9AD2888"/>
    <w:multiLevelType w:val="multilevel"/>
    <w:tmpl w:val="3D24EA4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E0310D9"/>
    <w:multiLevelType w:val="multilevel"/>
    <w:tmpl w:val="1328563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num w:numId="1">
    <w:abstractNumId w:val="1"/>
  </w:num>
  <w:num w:numId="2">
    <w:abstractNumId w:val="0"/>
  </w:num>
  <w:num w:numId="3">
    <w:abstractNumId w:val="3"/>
  </w:num>
  <w:num w:numId="4">
    <w:abstractNumId w:val="7"/>
  </w:num>
  <w:num w:numId="5">
    <w:abstractNumId w:val="5"/>
  </w:num>
  <w:num w:numId="6">
    <w:abstractNumId w:val="4"/>
  </w:num>
  <w:num w:numId="7">
    <w:abstractNumId w:val="2"/>
  </w:num>
  <w:num w:numId="8">
    <w:abstractNumId w:val="8"/>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ía de los Ángeles Pacheco Miranda">
    <w15:presenceInfo w15:providerId="AD" w15:userId="S-1-5-21-779497231-2706743609-1686379099-237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740"/>
    <w:rsid w:val="00056576"/>
    <w:rsid w:val="00207B0C"/>
    <w:rsid w:val="003659B1"/>
    <w:rsid w:val="00556B6E"/>
    <w:rsid w:val="005C55CF"/>
    <w:rsid w:val="008A2E3C"/>
    <w:rsid w:val="00953740"/>
    <w:rsid w:val="00A9149A"/>
    <w:rsid w:val="00B72765"/>
    <w:rsid w:val="00BC3E6E"/>
    <w:rsid w:val="00BD6C8B"/>
    <w:rsid w:val="00C117BB"/>
    <w:rsid w:val="00CD3B34"/>
    <w:rsid w:val="00CF6A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41C4D9-5E87-4F07-8C07-8CBB586D4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EE25EA"/>
    <w:pPr>
      <w:tabs>
        <w:tab w:val="center" w:pos="4680"/>
        <w:tab w:val="right" w:pos="9360"/>
      </w:tabs>
    </w:pPr>
  </w:style>
  <w:style w:type="character" w:customStyle="1" w:styleId="EncabezadoCar">
    <w:name w:val="Encabezado Car"/>
    <w:basedOn w:val="Fuentedeprrafopredeter"/>
    <w:link w:val="Encabezado"/>
    <w:uiPriority w:val="99"/>
    <w:rsid w:val="00EE25EA"/>
  </w:style>
  <w:style w:type="paragraph" w:styleId="Piedepgina">
    <w:name w:val="footer"/>
    <w:basedOn w:val="Normal"/>
    <w:link w:val="PiedepginaCar"/>
    <w:uiPriority w:val="99"/>
    <w:unhideWhenUsed/>
    <w:rsid w:val="00EE25EA"/>
    <w:pPr>
      <w:tabs>
        <w:tab w:val="center" w:pos="4680"/>
        <w:tab w:val="right" w:pos="9360"/>
      </w:tabs>
    </w:pPr>
  </w:style>
  <w:style w:type="character" w:customStyle="1" w:styleId="PiedepginaCar">
    <w:name w:val="Pie de página Car"/>
    <w:basedOn w:val="Fuentedeprrafopredeter"/>
    <w:link w:val="Piedepgina"/>
    <w:uiPriority w:val="99"/>
    <w:rsid w:val="00EE25EA"/>
  </w:style>
  <w:style w:type="paragraph" w:styleId="Prrafodelista">
    <w:name w:val="List Paragraph"/>
    <w:basedOn w:val="Normal"/>
    <w:uiPriority w:val="34"/>
    <w:qFormat/>
    <w:rsid w:val="001F3A85"/>
    <w:pPr>
      <w:ind w:left="720"/>
      <w:contextualSpacing/>
    </w:pPr>
    <w:rPr>
      <w:rFonts w:cs="Times New Roman"/>
      <w:lang w:val="es-US"/>
    </w:rPr>
  </w:style>
  <w:style w:type="paragraph" w:styleId="Textonotapie">
    <w:name w:val="footnote text"/>
    <w:basedOn w:val="Normal"/>
    <w:link w:val="TextonotapieCar"/>
    <w:uiPriority w:val="99"/>
    <w:semiHidden/>
    <w:unhideWhenUsed/>
    <w:rsid w:val="001F3A85"/>
    <w:rPr>
      <w:rFonts w:cs="Times New Roman"/>
      <w:sz w:val="20"/>
      <w:szCs w:val="20"/>
      <w:lang w:val="es-US"/>
    </w:rPr>
  </w:style>
  <w:style w:type="character" w:customStyle="1" w:styleId="TextonotapieCar">
    <w:name w:val="Texto nota pie Car"/>
    <w:basedOn w:val="Fuentedeprrafopredeter"/>
    <w:link w:val="Textonotapie"/>
    <w:uiPriority w:val="99"/>
    <w:semiHidden/>
    <w:rsid w:val="001F3A85"/>
    <w:rPr>
      <w:rFonts w:ascii="Calibri" w:eastAsia="Calibri" w:hAnsi="Calibri" w:cs="Times New Roman"/>
      <w:sz w:val="20"/>
      <w:szCs w:val="20"/>
      <w:lang w:val="es-US"/>
    </w:rPr>
  </w:style>
  <w:style w:type="character" w:styleId="Refdenotaalpie">
    <w:name w:val="footnote reference"/>
    <w:uiPriority w:val="99"/>
    <w:semiHidden/>
    <w:unhideWhenUsed/>
    <w:rsid w:val="001F3A85"/>
    <w:rPr>
      <w:vertAlign w:val="superscript"/>
    </w:rPr>
  </w:style>
  <w:style w:type="paragraph" w:styleId="Sinespaciado">
    <w:name w:val="No Spacing"/>
    <w:uiPriority w:val="1"/>
    <w:qFormat/>
    <w:rsid w:val="001F3A85"/>
    <w:rPr>
      <w:rFonts w:cs="Times New Roman"/>
      <w:lang w:val="es-US"/>
    </w:rPr>
  </w:style>
  <w:style w:type="character" w:styleId="Refdecomentario">
    <w:name w:val="annotation reference"/>
    <w:basedOn w:val="Fuentedeprrafopredeter"/>
    <w:uiPriority w:val="99"/>
    <w:semiHidden/>
    <w:unhideWhenUsed/>
    <w:rsid w:val="00FF1ADC"/>
    <w:rPr>
      <w:sz w:val="16"/>
      <w:szCs w:val="16"/>
    </w:rPr>
  </w:style>
  <w:style w:type="paragraph" w:styleId="Textocomentario">
    <w:name w:val="annotation text"/>
    <w:basedOn w:val="Normal"/>
    <w:link w:val="TextocomentarioCar"/>
    <w:uiPriority w:val="99"/>
    <w:semiHidden/>
    <w:unhideWhenUsed/>
    <w:rsid w:val="00FF1ADC"/>
    <w:rPr>
      <w:sz w:val="20"/>
      <w:szCs w:val="20"/>
    </w:rPr>
  </w:style>
  <w:style w:type="character" w:customStyle="1" w:styleId="TextocomentarioCar">
    <w:name w:val="Texto comentario Car"/>
    <w:basedOn w:val="Fuentedeprrafopredeter"/>
    <w:link w:val="Textocomentario"/>
    <w:uiPriority w:val="99"/>
    <w:semiHidden/>
    <w:rsid w:val="00FF1ADC"/>
    <w:rPr>
      <w:sz w:val="20"/>
      <w:szCs w:val="20"/>
    </w:rPr>
  </w:style>
  <w:style w:type="paragraph" w:styleId="Asuntodelcomentario">
    <w:name w:val="annotation subject"/>
    <w:basedOn w:val="Textocomentario"/>
    <w:next w:val="Textocomentario"/>
    <w:link w:val="AsuntodelcomentarioCar"/>
    <w:uiPriority w:val="99"/>
    <w:semiHidden/>
    <w:unhideWhenUsed/>
    <w:rsid w:val="00FF1ADC"/>
    <w:rPr>
      <w:b/>
      <w:bCs/>
    </w:rPr>
  </w:style>
  <w:style w:type="character" w:customStyle="1" w:styleId="AsuntodelcomentarioCar">
    <w:name w:val="Asunto del comentario Car"/>
    <w:basedOn w:val="TextocomentarioCar"/>
    <w:link w:val="Asuntodelcomentario"/>
    <w:uiPriority w:val="99"/>
    <w:semiHidden/>
    <w:rsid w:val="00FF1ADC"/>
    <w:rPr>
      <w:b/>
      <w:bCs/>
      <w:sz w:val="20"/>
      <w:szCs w:val="20"/>
    </w:rPr>
  </w:style>
  <w:style w:type="paragraph" w:styleId="Textodeglobo">
    <w:name w:val="Balloon Text"/>
    <w:basedOn w:val="Normal"/>
    <w:link w:val="TextodegloboCar"/>
    <w:uiPriority w:val="99"/>
    <w:semiHidden/>
    <w:unhideWhenUsed/>
    <w:rsid w:val="00FF1AD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1ADC"/>
    <w:rPr>
      <w:rFonts w:ascii="Segoe UI" w:hAnsi="Segoe UI" w:cs="Segoe UI"/>
      <w:sz w:val="18"/>
      <w:szCs w:val="1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pOsJcLhmeSW+eFf4WzlZ8D+BLw==">CgMxLjAyCGguZ2pkZ3hzOAByITF5dDE1R252dmVoSlI1a095T0VqU1ZoNFdFcU1fY18ycw==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6417</Words>
  <Characters>35299</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Santiago David Echeverria Viteri</cp:lastModifiedBy>
  <cp:revision>2</cp:revision>
  <dcterms:created xsi:type="dcterms:W3CDTF">2024-05-22T15:09:00Z</dcterms:created>
  <dcterms:modified xsi:type="dcterms:W3CDTF">2024-05-22T15:09:00Z</dcterms:modified>
</cp:coreProperties>
</file>